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87" w:rsidRPr="009245CD" w:rsidRDefault="00082D49" w:rsidP="00F170CA">
      <w:pPr>
        <w:pStyle w:val="Nzev"/>
        <w:tabs>
          <w:tab w:val="left" w:pos="567"/>
        </w:tabs>
        <w:suppressAutoHyphens/>
        <w:rPr>
          <w:b/>
          <w:color w:val="auto"/>
          <w:sz w:val="24"/>
          <w:szCs w:val="24"/>
        </w:rPr>
      </w:pPr>
      <w:r w:rsidRPr="009245CD">
        <w:rPr>
          <w:b/>
          <w:color w:val="auto"/>
          <w:sz w:val="24"/>
          <w:szCs w:val="24"/>
        </w:rPr>
        <w:tab/>
      </w:r>
      <w:r w:rsidRPr="009245CD">
        <w:rPr>
          <w:b/>
          <w:color w:val="auto"/>
          <w:sz w:val="24"/>
          <w:szCs w:val="24"/>
        </w:rPr>
        <w:tab/>
      </w:r>
      <w:r w:rsidRPr="009245CD">
        <w:rPr>
          <w:b/>
          <w:color w:val="auto"/>
          <w:sz w:val="24"/>
          <w:szCs w:val="24"/>
        </w:rPr>
        <w:tab/>
      </w:r>
      <w:r w:rsidRPr="009245CD">
        <w:rPr>
          <w:b/>
          <w:color w:val="auto"/>
          <w:sz w:val="24"/>
          <w:szCs w:val="24"/>
        </w:rPr>
        <w:tab/>
      </w:r>
      <w:r w:rsidRPr="009245CD">
        <w:rPr>
          <w:b/>
          <w:color w:val="auto"/>
          <w:sz w:val="24"/>
          <w:szCs w:val="24"/>
        </w:rPr>
        <w:tab/>
      </w:r>
    </w:p>
    <w:p w:rsidR="00533312" w:rsidRPr="009245CD" w:rsidRDefault="006D4C79" w:rsidP="00F170CA">
      <w:pPr>
        <w:pStyle w:val="Nzev"/>
        <w:tabs>
          <w:tab w:val="left" w:pos="567"/>
        </w:tabs>
        <w:suppressAutoHyphens/>
        <w:rPr>
          <w:b/>
          <w:color w:val="auto"/>
          <w:sz w:val="24"/>
          <w:szCs w:val="24"/>
        </w:rPr>
      </w:pPr>
      <w:r w:rsidRPr="009245CD">
        <w:rPr>
          <w:b/>
          <w:color w:val="auto"/>
          <w:sz w:val="24"/>
          <w:szCs w:val="24"/>
        </w:rPr>
        <w:t>PROTOCOL</w:t>
      </w:r>
    </w:p>
    <w:p w:rsidR="00B87403" w:rsidRPr="009245CD" w:rsidRDefault="00B87403" w:rsidP="00F170CA">
      <w:pPr>
        <w:pStyle w:val="Nzev"/>
        <w:tabs>
          <w:tab w:val="left" w:pos="567"/>
        </w:tabs>
        <w:suppressAutoHyphens/>
        <w:rPr>
          <w:b/>
          <w:color w:val="auto"/>
          <w:sz w:val="24"/>
          <w:szCs w:val="24"/>
        </w:rPr>
      </w:pPr>
    </w:p>
    <w:p w:rsidR="00121E5D" w:rsidRPr="009245CD" w:rsidRDefault="00533312" w:rsidP="00F33B1B">
      <w:pPr>
        <w:pStyle w:val="Nadpis1"/>
        <w:suppressAutoHyphens/>
        <w:rPr>
          <w:color w:val="auto"/>
          <w:sz w:val="24"/>
          <w:szCs w:val="24"/>
        </w:rPr>
      </w:pPr>
      <w:proofErr w:type="gramStart"/>
      <w:r w:rsidRPr="009245CD">
        <w:rPr>
          <w:color w:val="auto"/>
          <w:sz w:val="24"/>
          <w:szCs w:val="24"/>
        </w:rPr>
        <w:t>o</w:t>
      </w:r>
      <w:r w:rsidR="00442CDB" w:rsidRPr="009245CD">
        <w:rPr>
          <w:color w:val="auto"/>
          <w:sz w:val="24"/>
          <w:szCs w:val="24"/>
        </w:rPr>
        <w:t>f</w:t>
      </w:r>
      <w:proofErr w:type="gramEnd"/>
      <w:r w:rsidRPr="009245CD">
        <w:rPr>
          <w:color w:val="auto"/>
          <w:sz w:val="24"/>
          <w:szCs w:val="24"/>
        </w:rPr>
        <w:t xml:space="preserve"> the </w:t>
      </w:r>
      <w:r w:rsidR="003E74FB" w:rsidRPr="009245CD">
        <w:rPr>
          <w:color w:val="auto"/>
          <w:sz w:val="24"/>
          <w:szCs w:val="24"/>
        </w:rPr>
        <w:t>fo</w:t>
      </w:r>
      <w:r w:rsidR="00D246EC" w:rsidRPr="009245CD">
        <w:rPr>
          <w:color w:val="auto"/>
          <w:sz w:val="24"/>
          <w:szCs w:val="24"/>
          <w:lang w:val="en-US"/>
        </w:rPr>
        <w:t>u</w:t>
      </w:r>
      <w:r w:rsidR="003E74FB" w:rsidRPr="009245CD">
        <w:rPr>
          <w:color w:val="auto"/>
          <w:sz w:val="24"/>
          <w:szCs w:val="24"/>
        </w:rPr>
        <w:t>rth</w:t>
      </w:r>
      <w:r w:rsidRPr="009245CD">
        <w:rPr>
          <w:color w:val="auto"/>
          <w:sz w:val="24"/>
          <w:szCs w:val="24"/>
        </w:rPr>
        <w:t xml:space="preserve"> </w:t>
      </w:r>
      <w:r w:rsidR="008F562F" w:rsidRPr="009245CD">
        <w:rPr>
          <w:color w:val="auto"/>
          <w:sz w:val="24"/>
          <w:szCs w:val="24"/>
        </w:rPr>
        <w:t>session</w:t>
      </w:r>
      <w:r w:rsidRPr="009245CD">
        <w:rPr>
          <w:color w:val="auto"/>
          <w:sz w:val="24"/>
          <w:szCs w:val="24"/>
        </w:rPr>
        <w:t xml:space="preserve"> of the </w:t>
      </w:r>
      <w:r w:rsidR="00062F48" w:rsidRPr="009245CD">
        <w:rPr>
          <w:color w:val="auto"/>
          <w:sz w:val="24"/>
          <w:szCs w:val="24"/>
        </w:rPr>
        <w:t>Georgian</w:t>
      </w:r>
      <w:r w:rsidR="00F33B1B" w:rsidRPr="009245CD">
        <w:rPr>
          <w:color w:val="auto"/>
          <w:sz w:val="24"/>
          <w:szCs w:val="24"/>
        </w:rPr>
        <w:t>-Czech</w:t>
      </w:r>
    </w:p>
    <w:p w:rsidR="00533312" w:rsidRPr="009245CD" w:rsidRDefault="00062F48" w:rsidP="00F170CA">
      <w:pPr>
        <w:pStyle w:val="Nadpis1"/>
        <w:suppressAutoHyphens/>
        <w:rPr>
          <w:i/>
          <w:color w:val="auto"/>
          <w:sz w:val="24"/>
          <w:szCs w:val="24"/>
        </w:rPr>
      </w:pPr>
      <w:r w:rsidRPr="009245CD">
        <w:rPr>
          <w:color w:val="auto"/>
          <w:sz w:val="24"/>
          <w:szCs w:val="24"/>
        </w:rPr>
        <w:t>Joint Committee</w:t>
      </w:r>
      <w:r w:rsidR="00404209" w:rsidRPr="009245CD">
        <w:rPr>
          <w:color w:val="auto"/>
          <w:sz w:val="24"/>
          <w:szCs w:val="24"/>
        </w:rPr>
        <w:t xml:space="preserve"> </w:t>
      </w:r>
      <w:r w:rsidR="00C15C13" w:rsidRPr="009245CD">
        <w:rPr>
          <w:color w:val="auto"/>
          <w:sz w:val="24"/>
          <w:szCs w:val="24"/>
        </w:rPr>
        <w:t>on Bilateral</w:t>
      </w:r>
      <w:r w:rsidRPr="009245CD">
        <w:rPr>
          <w:color w:val="auto"/>
          <w:sz w:val="24"/>
          <w:szCs w:val="24"/>
        </w:rPr>
        <w:t xml:space="preserve"> </w:t>
      </w:r>
      <w:r w:rsidR="00404209" w:rsidRPr="009245CD">
        <w:rPr>
          <w:color w:val="auto"/>
          <w:sz w:val="24"/>
          <w:szCs w:val="24"/>
        </w:rPr>
        <w:t xml:space="preserve">Economic Cooperation </w:t>
      </w:r>
    </w:p>
    <w:p w:rsidR="003A6E09" w:rsidRPr="009245CD" w:rsidRDefault="003A6E09" w:rsidP="00F170CA">
      <w:pPr>
        <w:suppressAutoHyphens/>
        <w:jc w:val="center"/>
        <w:rPr>
          <w:color w:val="auto"/>
          <w:sz w:val="24"/>
          <w:szCs w:val="24"/>
        </w:rPr>
      </w:pPr>
    </w:p>
    <w:p w:rsidR="00413E90" w:rsidRPr="009245CD" w:rsidRDefault="00413E90" w:rsidP="005A314E">
      <w:pPr>
        <w:tabs>
          <w:tab w:val="left" w:pos="9214"/>
        </w:tabs>
        <w:suppressAutoHyphens/>
        <w:jc w:val="both"/>
        <w:rPr>
          <w:color w:val="auto"/>
          <w:sz w:val="24"/>
          <w:szCs w:val="24"/>
        </w:rPr>
      </w:pPr>
      <w:r w:rsidRPr="009245CD">
        <w:rPr>
          <w:color w:val="auto"/>
          <w:sz w:val="24"/>
          <w:szCs w:val="24"/>
        </w:rPr>
        <w:t xml:space="preserve">The </w:t>
      </w:r>
      <w:r w:rsidR="003E74FB" w:rsidRPr="009245CD">
        <w:rPr>
          <w:color w:val="auto"/>
          <w:sz w:val="24"/>
          <w:szCs w:val="24"/>
        </w:rPr>
        <w:t>fo</w:t>
      </w:r>
      <w:r w:rsidR="00D246EC" w:rsidRPr="009245CD">
        <w:rPr>
          <w:color w:val="auto"/>
          <w:sz w:val="24"/>
          <w:szCs w:val="24"/>
        </w:rPr>
        <w:t>u</w:t>
      </w:r>
      <w:r w:rsidR="003E74FB" w:rsidRPr="009245CD">
        <w:rPr>
          <w:color w:val="auto"/>
          <w:sz w:val="24"/>
          <w:szCs w:val="24"/>
        </w:rPr>
        <w:t>rth</w:t>
      </w:r>
      <w:r w:rsidRPr="009245CD">
        <w:rPr>
          <w:color w:val="auto"/>
          <w:sz w:val="24"/>
          <w:szCs w:val="24"/>
        </w:rPr>
        <w:t xml:space="preserve"> meeting of </w:t>
      </w:r>
      <w:r w:rsidR="00062F48" w:rsidRPr="009245CD">
        <w:rPr>
          <w:color w:val="auto"/>
          <w:sz w:val="24"/>
          <w:szCs w:val="24"/>
        </w:rPr>
        <w:t>Joint Committe</w:t>
      </w:r>
      <w:r w:rsidR="007A46F9" w:rsidRPr="009245CD">
        <w:rPr>
          <w:color w:val="auto"/>
          <w:sz w:val="24"/>
          <w:szCs w:val="24"/>
        </w:rPr>
        <w:t>e</w:t>
      </w:r>
      <w:r w:rsidRPr="009245CD">
        <w:rPr>
          <w:color w:val="auto"/>
          <w:sz w:val="24"/>
          <w:szCs w:val="24"/>
        </w:rPr>
        <w:t xml:space="preserve"> on</w:t>
      </w:r>
      <w:r w:rsidR="00062F48" w:rsidRPr="009245CD">
        <w:rPr>
          <w:color w:val="auto"/>
          <w:sz w:val="24"/>
          <w:szCs w:val="24"/>
        </w:rPr>
        <w:t xml:space="preserve"> Bilateral</w:t>
      </w:r>
      <w:r w:rsidRPr="009245CD">
        <w:rPr>
          <w:color w:val="auto"/>
          <w:sz w:val="24"/>
          <w:szCs w:val="24"/>
        </w:rPr>
        <w:t xml:space="preserve"> Economic Cooperation between </w:t>
      </w:r>
      <w:r w:rsidR="00F33B1B" w:rsidRPr="009245CD">
        <w:rPr>
          <w:color w:val="auto"/>
          <w:sz w:val="24"/>
          <w:szCs w:val="24"/>
        </w:rPr>
        <w:t xml:space="preserve">Georgia and </w:t>
      </w:r>
      <w:r w:rsidRPr="009245CD">
        <w:rPr>
          <w:color w:val="auto"/>
          <w:sz w:val="24"/>
          <w:szCs w:val="24"/>
        </w:rPr>
        <w:t xml:space="preserve">the </w:t>
      </w:r>
      <w:r w:rsidR="00710611" w:rsidRPr="009245CD">
        <w:rPr>
          <w:color w:val="auto"/>
          <w:sz w:val="24"/>
          <w:szCs w:val="24"/>
        </w:rPr>
        <w:t xml:space="preserve">Czech Republic </w:t>
      </w:r>
      <w:proofErr w:type="gramStart"/>
      <w:r w:rsidR="00BA29BC" w:rsidRPr="009245CD">
        <w:rPr>
          <w:color w:val="auto"/>
          <w:sz w:val="24"/>
          <w:szCs w:val="24"/>
        </w:rPr>
        <w:t xml:space="preserve">was </w:t>
      </w:r>
      <w:r w:rsidRPr="009245CD">
        <w:rPr>
          <w:color w:val="auto"/>
          <w:sz w:val="24"/>
          <w:szCs w:val="24"/>
        </w:rPr>
        <w:t>held</w:t>
      </w:r>
      <w:proofErr w:type="gramEnd"/>
      <w:r w:rsidRPr="009245CD">
        <w:rPr>
          <w:color w:val="auto"/>
          <w:sz w:val="24"/>
          <w:szCs w:val="24"/>
        </w:rPr>
        <w:t xml:space="preserve"> in </w:t>
      </w:r>
      <w:r w:rsidR="003E74FB" w:rsidRPr="009245CD">
        <w:rPr>
          <w:color w:val="auto"/>
          <w:sz w:val="24"/>
          <w:szCs w:val="24"/>
        </w:rPr>
        <w:t>Tbilisi</w:t>
      </w:r>
      <w:r w:rsidRPr="009245CD">
        <w:rPr>
          <w:color w:val="auto"/>
          <w:sz w:val="24"/>
          <w:szCs w:val="24"/>
        </w:rPr>
        <w:t xml:space="preserve"> on the </w:t>
      </w:r>
      <w:r w:rsidR="00D246EC" w:rsidRPr="009245CD">
        <w:rPr>
          <w:color w:val="auto"/>
          <w:sz w:val="24"/>
          <w:szCs w:val="24"/>
        </w:rPr>
        <w:t>13</w:t>
      </w:r>
      <w:r w:rsidR="00AB244B" w:rsidRPr="009245CD">
        <w:rPr>
          <w:color w:val="auto"/>
          <w:sz w:val="24"/>
          <w:szCs w:val="24"/>
          <w:vertAlign w:val="superscript"/>
        </w:rPr>
        <w:t>th</w:t>
      </w:r>
      <w:r w:rsidR="00AB244B" w:rsidRPr="009245CD">
        <w:rPr>
          <w:color w:val="auto"/>
          <w:sz w:val="24"/>
          <w:szCs w:val="24"/>
        </w:rPr>
        <w:t xml:space="preserve"> </w:t>
      </w:r>
      <w:r w:rsidR="00D246EC" w:rsidRPr="009245CD">
        <w:rPr>
          <w:color w:val="auto"/>
          <w:sz w:val="24"/>
          <w:szCs w:val="24"/>
        </w:rPr>
        <w:t>September</w:t>
      </w:r>
      <w:r w:rsidR="00710611" w:rsidRPr="009245CD">
        <w:rPr>
          <w:color w:val="auto"/>
          <w:sz w:val="24"/>
          <w:szCs w:val="24"/>
        </w:rPr>
        <w:t xml:space="preserve"> 201</w:t>
      </w:r>
      <w:r w:rsidR="00D246EC" w:rsidRPr="009245CD">
        <w:rPr>
          <w:color w:val="auto"/>
          <w:sz w:val="24"/>
          <w:szCs w:val="24"/>
        </w:rPr>
        <w:t>8</w:t>
      </w:r>
      <w:r w:rsidRPr="009245CD">
        <w:rPr>
          <w:color w:val="auto"/>
          <w:sz w:val="24"/>
          <w:szCs w:val="24"/>
        </w:rPr>
        <w:t xml:space="preserve"> in accordance with Article </w:t>
      </w:r>
      <w:r w:rsidR="00BA29BC" w:rsidRPr="009245CD">
        <w:rPr>
          <w:color w:val="auto"/>
          <w:sz w:val="24"/>
          <w:szCs w:val="24"/>
        </w:rPr>
        <w:t>5</w:t>
      </w:r>
      <w:r w:rsidRPr="009245CD">
        <w:rPr>
          <w:color w:val="auto"/>
          <w:sz w:val="24"/>
          <w:szCs w:val="24"/>
        </w:rPr>
        <w:t xml:space="preserve"> of the Agreement between the Government of </w:t>
      </w:r>
      <w:r w:rsidR="00062F48" w:rsidRPr="009245CD">
        <w:rPr>
          <w:color w:val="auto"/>
          <w:sz w:val="24"/>
          <w:szCs w:val="24"/>
        </w:rPr>
        <w:t>Georgia</w:t>
      </w:r>
      <w:r w:rsidRPr="009245CD">
        <w:rPr>
          <w:color w:val="auto"/>
          <w:sz w:val="24"/>
          <w:szCs w:val="24"/>
        </w:rPr>
        <w:t xml:space="preserve"> and the Government of the Czech Republic on Economic and Industrial Cooperation signed in </w:t>
      </w:r>
      <w:r w:rsidR="00BA29BC" w:rsidRPr="009245CD">
        <w:rPr>
          <w:color w:val="auto"/>
          <w:sz w:val="24"/>
          <w:szCs w:val="24"/>
        </w:rPr>
        <w:t>Tbilisi</w:t>
      </w:r>
      <w:r w:rsidRPr="009245CD">
        <w:rPr>
          <w:color w:val="auto"/>
          <w:sz w:val="24"/>
          <w:szCs w:val="24"/>
        </w:rPr>
        <w:t xml:space="preserve"> on </w:t>
      </w:r>
      <w:r w:rsidR="00BA29BC" w:rsidRPr="009245CD">
        <w:rPr>
          <w:color w:val="auto"/>
          <w:sz w:val="24"/>
          <w:szCs w:val="24"/>
        </w:rPr>
        <w:t>10</w:t>
      </w:r>
      <w:r w:rsidR="00BA29BC" w:rsidRPr="009245CD">
        <w:rPr>
          <w:color w:val="auto"/>
          <w:sz w:val="24"/>
          <w:szCs w:val="24"/>
          <w:vertAlign w:val="superscript"/>
        </w:rPr>
        <w:t xml:space="preserve">th </w:t>
      </w:r>
      <w:r w:rsidR="00BA29BC" w:rsidRPr="009245CD">
        <w:rPr>
          <w:color w:val="auto"/>
          <w:sz w:val="24"/>
          <w:szCs w:val="24"/>
        </w:rPr>
        <w:t>April 2013</w:t>
      </w:r>
      <w:r w:rsidR="00702A61" w:rsidRPr="009245CD">
        <w:rPr>
          <w:color w:val="auto"/>
          <w:sz w:val="24"/>
          <w:szCs w:val="24"/>
        </w:rPr>
        <w:t>.</w:t>
      </w:r>
    </w:p>
    <w:p w:rsidR="00413E90" w:rsidRPr="009245CD" w:rsidRDefault="00413E90" w:rsidP="005A314E">
      <w:pPr>
        <w:suppressAutoHyphens/>
        <w:jc w:val="both"/>
        <w:rPr>
          <w:color w:val="auto"/>
          <w:sz w:val="24"/>
          <w:szCs w:val="24"/>
        </w:rPr>
      </w:pPr>
    </w:p>
    <w:p w:rsidR="00AB244B" w:rsidRPr="009245CD" w:rsidRDefault="00F33B1B" w:rsidP="005A314E">
      <w:pPr>
        <w:tabs>
          <w:tab w:val="left" w:pos="9214"/>
        </w:tabs>
        <w:suppressAutoHyphens/>
        <w:jc w:val="both"/>
        <w:rPr>
          <w:color w:val="auto"/>
          <w:sz w:val="24"/>
          <w:szCs w:val="24"/>
        </w:rPr>
      </w:pPr>
      <w:proofErr w:type="gramStart"/>
      <w:r w:rsidRPr="009245CD">
        <w:rPr>
          <w:color w:val="auto"/>
          <w:sz w:val="24"/>
          <w:szCs w:val="24"/>
        </w:rPr>
        <w:t>The delegation of Georgia was led by Mr. Genadi ARVELADZE, Deputy Minister of Economy and Sustainable Development of Georgia, Co-chair of the Georgian Side of the Committee</w:t>
      </w:r>
      <w:proofErr w:type="gramEnd"/>
      <w:r w:rsidRPr="009245CD">
        <w:rPr>
          <w:color w:val="auto"/>
          <w:sz w:val="24"/>
          <w:szCs w:val="24"/>
        </w:rPr>
        <w:t xml:space="preserve">. </w:t>
      </w:r>
      <w:proofErr w:type="gramStart"/>
      <w:r w:rsidR="00710611" w:rsidRPr="009245CD">
        <w:rPr>
          <w:color w:val="auto"/>
          <w:sz w:val="24"/>
          <w:szCs w:val="24"/>
        </w:rPr>
        <w:t xml:space="preserve">The delegation of the Czech Republic was led by Mr. Vladimír </w:t>
      </w:r>
      <w:r w:rsidR="006A2271" w:rsidRPr="009245CD">
        <w:rPr>
          <w:color w:val="auto"/>
          <w:sz w:val="24"/>
          <w:szCs w:val="24"/>
        </w:rPr>
        <w:t>BÄRTL</w:t>
      </w:r>
      <w:r w:rsidR="00710611" w:rsidRPr="009245CD">
        <w:rPr>
          <w:color w:val="auto"/>
          <w:sz w:val="24"/>
          <w:szCs w:val="24"/>
        </w:rPr>
        <w:t>, Deputy Minister of Industry and Trade of the Czech Republic, Co-chair of the Czech Side of the Commi</w:t>
      </w:r>
      <w:r w:rsidR="00062F48" w:rsidRPr="009245CD">
        <w:rPr>
          <w:color w:val="auto"/>
          <w:sz w:val="24"/>
          <w:szCs w:val="24"/>
        </w:rPr>
        <w:t>ttee</w:t>
      </w:r>
      <w:proofErr w:type="gramEnd"/>
      <w:r w:rsidR="00710611" w:rsidRPr="009245CD">
        <w:rPr>
          <w:color w:val="auto"/>
          <w:sz w:val="24"/>
          <w:szCs w:val="24"/>
        </w:rPr>
        <w:t xml:space="preserve">. </w:t>
      </w:r>
    </w:p>
    <w:p w:rsidR="00AB244B" w:rsidRPr="009245CD" w:rsidRDefault="00AB244B" w:rsidP="005A314E">
      <w:pPr>
        <w:tabs>
          <w:tab w:val="left" w:pos="9214"/>
        </w:tabs>
        <w:suppressAutoHyphens/>
        <w:jc w:val="both"/>
        <w:rPr>
          <w:color w:val="auto"/>
          <w:sz w:val="24"/>
          <w:szCs w:val="24"/>
        </w:rPr>
      </w:pPr>
    </w:p>
    <w:p w:rsidR="00F02843" w:rsidRPr="009245CD" w:rsidRDefault="00F02843" w:rsidP="008F0EFB">
      <w:pPr>
        <w:suppressAutoHyphens/>
        <w:jc w:val="both"/>
        <w:rPr>
          <w:color w:val="auto"/>
          <w:sz w:val="24"/>
          <w:szCs w:val="24"/>
        </w:rPr>
      </w:pPr>
      <w:r w:rsidRPr="009245CD">
        <w:rPr>
          <w:color w:val="auto"/>
          <w:sz w:val="24"/>
          <w:szCs w:val="24"/>
        </w:rPr>
        <w:t xml:space="preserve">The lists of the two delegations are attached to this Protocol </w:t>
      </w:r>
      <w:r w:rsidR="003B0657" w:rsidRPr="009245CD">
        <w:rPr>
          <w:color w:val="auto"/>
          <w:sz w:val="24"/>
          <w:szCs w:val="24"/>
        </w:rPr>
        <w:t xml:space="preserve">as </w:t>
      </w:r>
      <w:r w:rsidRPr="009245CD">
        <w:rPr>
          <w:color w:val="auto"/>
          <w:sz w:val="24"/>
          <w:szCs w:val="24"/>
        </w:rPr>
        <w:t xml:space="preserve">Annexes </w:t>
      </w:r>
      <w:proofErr w:type="gramStart"/>
      <w:r w:rsidRPr="009245CD">
        <w:rPr>
          <w:color w:val="auto"/>
          <w:sz w:val="24"/>
          <w:szCs w:val="24"/>
        </w:rPr>
        <w:t>I</w:t>
      </w:r>
      <w:proofErr w:type="gramEnd"/>
      <w:r w:rsidRPr="009245CD">
        <w:rPr>
          <w:color w:val="auto"/>
          <w:sz w:val="24"/>
          <w:szCs w:val="24"/>
        </w:rPr>
        <w:t xml:space="preserve"> and II</w:t>
      </w:r>
      <w:r w:rsidR="003B0657" w:rsidRPr="009245CD">
        <w:rPr>
          <w:color w:val="auto"/>
          <w:sz w:val="24"/>
          <w:szCs w:val="24"/>
        </w:rPr>
        <w:t>, respectively</w:t>
      </w:r>
      <w:r w:rsidRPr="009245CD">
        <w:rPr>
          <w:color w:val="auto"/>
          <w:sz w:val="24"/>
          <w:szCs w:val="24"/>
        </w:rPr>
        <w:t>.</w:t>
      </w:r>
    </w:p>
    <w:p w:rsidR="006B032F" w:rsidRDefault="006B032F" w:rsidP="005A314E">
      <w:pPr>
        <w:shd w:val="clear" w:color="auto" w:fill="FFFFFF"/>
        <w:jc w:val="both"/>
        <w:rPr>
          <w:color w:val="auto"/>
          <w:sz w:val="24"/>
          <w:szCs w:val="24"/>
        </w:rPr>
      </w:pPr>
    </w:p>
    <w:p w:rsidR="009A1B10" w:rsidRDefault="009A1B10" w:rsidP="008F0EFB">
      <w:pPr>
        <w:jc w:val="both"/>
        <w:rPr>
          <w:color w:val="auto"/>
          <w:sz w:val="24"/>
          <w:szCs w:val="24"/>
        </w:rPr>
      </w:pPr>
      <w:r>
        <w:rPr>
          <w:color w:val="auto"/>
          <w:sz w:val="24"/>
          <w:szCs w:val="24"/>
        </w:rPr>
        <w:t>Both Co-Chairs of the Committee welcomed the 4</w:t>
      </w:r>
      <w:r w:rsidRPr="009A1B10">
        <w:rPr>
          <w:color w:val="auto"/>
          <w:sz w:val="24"/>
          <w:szCs w:val="24"/>
          <w:vertAlign w:val="superscript"/>
        </w:rPr>
        <w:t>th</w:t>
      </w:r>
      <w:r>
        <w:rPr>
          <w:color w:val="auto"/>
          <w:sz w:val="24"/>
          <w:szCs w:val="24"/>
        </w:rPr>
        <w:t xml:space="preserve"> Session of the Georgian-Czech Joint Committee and Bilateral Economic Cooperation, which </w:t>
      </w:r>
      <w:proofErr w:type="gramStart"/>
      <w:r>
        <w:rPr>
          <w:color w:val="auto"/>
          <w:sz w:val="24"/>
          <w:szCs w:val="24"/>
        </w:rPr>
        <w:t>was conducted</w:t>
      </w:r>
      <w:proofErr w:type="gramEnd"/>
      <w:r>
        <w:rPr>
          <w:color w:val="auto"/>
          <w:sz w:val="24"/>
          <w:szCs w:val="24"/>
        </w:rPr>
        <w:t xml:space="preserve"> in an atmosphere of mutual understanding and friendship.</w:t>
      </w:r>
    </w:p>
    <w:p w:rsidR="009A1B10" w:rsidRDefault="009A1B10" w:rsidP="008F0EFB">
      <w:pPr>
        <w:jc w:val="both"/>
        <w:rPr>
          <w:color w:val="auto"/>
          <w:sz w:val="24"/>
          <w:szCs w:val="24"/>
        </w:rPr>
      </w:pPr>
    </w:p>
    <w:p w:rsidR="008F0EFB" w:rsidRDefault="008F0EFB" w:rsidP="008F0EFB">
      <w:pPr>
        <w:jc w:val="both"/>
        <w:rPr>
          <w:color w:val="auto"/>
          <w:sz w:val="24"/>
          <w:szCs w:val="24"/>
        </w:rPr>
      </w:pPr>
      <w:r>
        <w:rPr>
          <w:color w:val="auto"/>
          <w:sz w:val="24"/>
          <w:szCs w:val="24"/>
        </w:rPr>
        <w:t>Both S</w:t>
      </w:r>
      <w:r w:rsidRPr="00F2771C">
        <w:rPr>
          <w:color w:val="auto"/>
          <w:sz w:val="24"/>
          <w:szCs w:val="24"/>
        </w:rPr>
        <w:t xml:space="preserve">ides </w:t>
      </w:r>
      <w:r>
        <w:rPr>
          <w:color w:val="auto"/>
          <w:sz w:val="24"/>
          <w:szCs w:val="24"/>
        </w:rPr>
        <w:t>highlighted</w:t>
      </w:r>
      <w:r w:rsidRPr="00F2771C">
        <w:rPr>
          <w:color w:val="auto"/>
          <w:sz w:val="24"/>
          <w:szCs w:val="24"/>
        </w:rPr>
        <w:t xml:space="preserve"> </w:t>
      </w:r>
      <w:r>
        <w:rPr>
          <w:color w:val="auto"/>
          <w:sz w:val="24"/>
          <w:szCs w:val="24"/>
        </w:rPr>
        <w:t xml:space="preserve">that the existing </w:t>
      </w:r>
      <w:r w:rsidRPr="00F2771C">
        <w:rPr>
          <w:color w:val="auto"/>
          <w:sz w:val="24"/>
          <w:szCs w:val="24"/>
        </w:rPr>
        <w:t xml:space="preserve">warm and friendly </w:t>
      </w:r>
      <w:r>
        <w:rPr>
          <w:color w:val="auto"/>
          <w:sz w:val="24"/>
          <w:szCs w:val="24"/>
        </w:rPr>
        <w:t>relations</w:t>
      </w:r>
      <w:r w:rsidRPr="00F2771C">
        <w:rPr>
          <w:color w:val="auto"/>
          <w:sz w:val="24"/>
          <w:szCs w:val="24"/>
        </w:rPr>
        <w:t xml:space="preserve"> between </w:t>
      </w:r>
      <w:r>
        <w:rPr>
          <w:color w:val="auto"/>
          <w:sz w:val="24"/>
          <w:szCs w:val="24"/>
        </w:rPr>
        <w:t>the two countries</w:t>
      </w:r>
      <w:r>
        <w:rPr>
          <w:sz w:val="24"/>
          <w:szCs w:val="24"/>
          <w:lang w:val="en-US"/>
        </w:rPr>
        <w:t xml:space="preserve"> </w:t>
      </w:r>
      <w:r>
        <w:rPr>
          <w:sz w:val="24"/>
          <w:szCs w:val="24"/>
        </w:rPr>
        <w:t>create</w:t>
      </w:r>
      <w:r w:rsidRPr="00F2771C">
        <w:rPr>
          <w:color w:val="auto"/>
          <w:sz w:val="24"/>
          <w:szCs w:val="24"/>
        </w:rPr>
        <w:t xml:space="preserve"> solid foundation for upgrading economic </w:t>
      </w:r>
      <w:r>
        <w:rPr>
          <w:sz w:val="24"/>
          <w:szCs w:val="24"/>
        </w:rPr>
        <w:t>ties</w:t>
      </w:r>
      <w:r w:rsidRPr="00F2771C">
        <w:rPr>
          <w:color w:val="auto"/>
          <w:sz w:val="24"/>
          <w:szCs w:val="24"/>
        </w:rPr>
        <w:t xml:space="preserve"> to a qua</w:t>
      </w:r>
      <w:r>
        <w:rPr>
          <w:color w:val="auto"/>
          <w:sz w:val="24"/>
          <w:szCs w:val="24"/>
        </w:rPr>
        <w:t>litatively new level. Georgian S</w:t>
      </w:r>
      <w:r w:rsidRPr="00F2771C">
        <w:rPr>
          <w:color w:val="auto"/>
          <w:sz w:val="24"/>
          <w:szCs w:val="24"/>
        </w:rPr>
        <w:t>ide expressed appreciation for the Czech Republic’s valuable political support as well as the practical assistance to Georgia’s development and democratic transformation processes.</w:t>
      </w:r>
    </w:p>
    <w:p w:rsidR="008F0EFB" w:rsidRPr="00F83F89" w:rsidRDefault="008F0EFB" w:rsidP="008F0EFB">
      <w:pPr>
        <w:jc w:val="both"/>
        <w:rPr>
          <w:color w:val="auto"/>
          <w:sz w:val="24"/>
          <w:szCs w:val="24"/>
        </w:rPr>
      </w:pPr>
    </w:p>
    <w:p w:rsidR="008F0EFB" w:rsidRPr="00F83F89" w:rsidRDefault="008F0EFB" w:rsidP="008F0EFB">
      <w:pPr>
        <w:jc w:val="both"/>
        <w:rPr>
          <w:color w:val="auto"/>
          <w:sz w:val="24"/>
          <w:szCs w:val="24"/>
        </w:rPr>
      </w:pPr>
      <w:r w:rsidRPr="00F83F89">
        <w:rPr>
          <w:color w:val="auto"/>
          <w:sz w:val="24"/>
          <w:szCs w:val="24"/>
        </w:rPr>
        <w:t xml:space="preserve">Both Sides expressed satisfaction with the successful bilateral and multilateral cooperation that </w:t>
      </w:r>
      <w:proofErr w:type="gramStart"/>
      <w:r w:rsidRPr="00F83F89">
        <w:rPr>
          <w:color w:val="auto"/>
          <w:sz w:val="24"/>
          <w:szCs w:val="24"/>
        </w:rPr>
        <w:t>has been underpinned</w:t>
      </w:r>
      <w:proofErr w:type="gramEnd"/>
      <w:r w:rsidRPr="00F83F89">
        <w:rPr>
          <w:color w:val="auto"/>
          <w:sz w:val="24"/>
          <w:szCs w:val="24"/>
        </w:rPr>
        <w:t xml:space="preserve"> by the frequent exchange of visits and interactions at all levels, including very dynamic inter-parliamentary relations. Sides reiterated their will and readiness to continue working closely on all the issues of common interest </w:t>
      </w:r>
      <w:proofErr w:type="gramStart"/>
      <w:r w:rsidRPr="00F83F89">
        <w:rPr>
          <w:color w:val="auto"/>
          <w:sz w:val="24"/>
          <w:szCs w:val="24"/>
        </w:rPr>
        <w:t>to further intensify</w:t>
      </w:r>
      <w:proofErr w:type="gramEnd"/>
      <w:r w:rsidRPr="00F83F89">
        <w:rPr>
          <w:color w:val="auto"/>
          <w:sz w:val="24"/>
          <w:szCs w:val="24"/>
        </w:rPr>
        <w:t xml:space="preserve"> mutually beneficial partnership, particularly in different sectors of economy.</w:t>
      </w:r>
    </w:p>
    <w:p w:rsidR="008F0EFB" w:rsidRPr="009245CD" w:rsidRDefault="008F0EFB" w:rsidP="005A314E">
      <w:pPr>
        <w:shd w:val="clear" w:color="auto" w:fill="FFFFFF"/>
        <w:jc w:val="both"/>
        <w:rPr>
          <w:color w:val="auto"/>
          <w:sz w:val="24"/>
          <w:szCs w:val="24"/>
        </w:rPr>
      </w:pPr>
    </w:p>
    <w:p w:rsidR="008F0EFB" w:rsidRDefault="008F0EFB" w:rsidP="008F0EFB">
      <w:pPr>
        <w:tabs>
          <w:tab w:val="left" w:pos="9214"/>
        </w:tabs>
        <w:suppressAutoHyphens/>
        <w:jc w:val="both"/>
        <w:rPr>
          <w:color w:val="auto"/>
          <w:sz w:val="24"/>
          <w:szCs w:val="24"/>
        </w:rPr>
      </w:pPr>
      <w:r w:rsidRPr="009245CD">
        <w:rPr>
          <w:color w:val="auto"/>
          <w:sz w:val="24"/>
          <w:szCs w:val="24"/>
        </w:rPr>
        <w:t>Both Sides pointed out the necessity of further enhancing and diversif</w:t>
      </w:r>
      <w:r>
        <w:rPr>
          <w:color w:val="auto"/>
          <w:sz w:val="24"/>
          <w:szCs w:val="24"/>
        </w:rPr>
        <w:t>y</w:t>
      </w:r>
      <w:r w:rsidRPr="009245CD">
        <w:rPr>
          <w:color w:val="auto"/>
          <w:sz w:val="24"/>
          <w:szCs w:val="24"/>
        </w:rPr>
        <w:t>in</w:t>
      </w:r>
      <w:r>
        <w:rPr>
          <w:color w:val="auto"/>
          <w:sz w:val="24"/>
          <w:szCs w:val="24"/>
        </w:rPr>
        <w:t>g</w:t>
      </w:r>
      <w:r w:rsidRPr="009245CD">
        <w:rPr>
          <w:color w:val="auto"/>
          <w:sz w:val="24"/>
          <w:szCs w:val="24"/>
        </w:rPr>
        <w:t xml:space="preserve"> economic ties and promotin</w:t>
      </w:r>
      <w:r>
        <w:rPr>
          <w:color w:val="auto"/>
          <w:sz w:val="24"/>
          <w:szCs w:val="24"/>
        </w:rPr>
        <w:t>g</w:t>
      </w:r>
      <w:r w:rsidRPr="009245CD">
        <w:rPr>
          <w:color w:val="auto"/>
          <w:sz w:val="24"/>
          <w:szCs w:val="24"/>
        </w:rPr>
        <w:t xml:space="preserve"> investments and trade through more intensive bilateral dialogue on economic issues of regional and global importance, especially within the EU context.</w:t>
      </w:r>
    </w:p>
    <w:p w:rsidR="008F0EFB" w:rsidRPr="009245CD" w:rsidRDefault="008F0EFB" w:rsidP="008F0EFB">
      <w:pPr>
        <w:tabs>
          <w:tab w:val="left" w:pos="9214"/>
        </w:tabs>
        <w:suppressAutoHyphens/>
        <w:jc w:val="both"/>
        <w:rPr>
          <w:color w:val="auto"/>
          <w:sz w:val="24"/>
          <w:szCs w:val="24"/>
        </w:rPr>
      </w:pPr>
    </w:p>
    <w:p w:rsidR="00F02843" w:rsidRPr="009245CD" w:rsidRDefault="00F02843" w:rsidP="005A314E">
      <w:pPr>
        <w:pStyle w:val="Zkladntext"/>
        <w:rPr>
          <w:color w:val="auto"/>
          <w:sz w:val="24"/>
          <w:szCs w:val="24"/>
        </w:rPr>
      </w:pPr>
    </w:p>
    <w:p w:rsidR="00115027" w:rsidRPr="009245CD" w:rsidRDefault="00115027" w:rsidP="005A314E">
      <w:pPr>
        <w:tabs>
          <w:tab w:val="left" w:pos="9214"/>
        </w:tabs>
        <w:suppressAutoHyphens/>
        <w:jc w:val="both"/>
        <w:rPr>
          <w:color w:val="auto"/>
          <w:sz w:val="24"/>
          <w:szCs w:val="24"/>
        </w:rPr>
      </w:pPr>
      <w:r w:rsidRPr="009245CD">
        <w:rPr>
          <w:color w:val="auto"/>
          <w:sz w:val="24"/>
          <w:szCs w:val="24"/>
        </w:rPr>
        <w:t xml:space="preserve">The Agenda of the </w:t>
      </w:r>
      <w:r w:rsidR="003B0657" w:rsidRPr="009245CD">
        <w:rPr>
          <w:color w:val="auto"/>
          <w:sz w:val="24"/>
          <w:szCs w:val="24"/>
        </w:rPr>
        <w:t>4</w:t>
      </w:r>
      <w:r w:rsidR="003B0657" w:rsidRPr="009245CD">
        <w:rPr>
          <w:color w:val="auto"/>
          <w:sz w:val="24"/>
          <w:szCs w:val="24"/>
          <w:vertAlign w:val="superscript"/>
        </w:rPr>
        <w:t>th</w:t>
      </w:r>
      <w:r w:rsidR="000A68F8" w:rsidRPr="009245CD">
        <w:rPr>
          <w:color w:val="auto"/>
          <w:sz w:val="24"/>
          <w:szCs w:val="24"/>
        </w:rPr>
        <w:t xml:space="preserve"> </w:t>
      </w:r>
      <w:r w:rsidRPr="009245CD">
        <w:rPr>
          <w:color w:val="auto"/>
          <w:sz w:val="24"/>
          <w:szCs w:val="24"/>
        </w:rPr>
        <w:t xml:space="preserve">Session of the </w:t>
      </w:r>
      <w:r w:rsidR="00AF428D" w:rsidRPr="009245CD">
        <w:rPr>
          <w:color w:val="auto"/>
          <w:sz w:val="24"/>
          <w:szCs w:val="24"/>
        </w:rPr>
        <w:t xml:space="preserve">Commission </w:t>
      </w:r>
      <w:proofErr w:type="gramStart"/>
      <w:r w:rsidRPr="009245CD">
        <w:rPr>
          <w:color w:val="auto"/>
          <w:sz w:val="24"/>
          <w:szCs w:val="24"/>
        </w:rPr>
        <w:t>was confirmed</w:t>
      </w:r>
      <w:proofErr w:type="gramEnd"/>
      <w:r w:rsidRPr="009245CD">
        <w:rPr>
          <w:color w:val="auto"/>
          <w:sz w:val="24"/>
          <w:szCs w:val="24"/>
        </w:rPr>
        <w:t xml:space="preserve"> and is presented in Annex III.</w:t>
      </w:r>
    </w:p>
    <w:p w:rsidR="00EC49C0" w:rsidRPr="009245CD" w:rsidRDefault="00EC49C0" w:rsidP="005A314E">
      <w:pPr>
        <w:tabs>
          <w:tab w:val="left" w:pos="9214"/>
        </w:tabs>
        <w:suppressAutoHyphens/>
        <w:jc w:val="both"/>
        <w:rPr>
          <w:color w:val="auto"/>
          <w:sz w:val="24"/>
          <w:szCs w:val="24"/>
          <w:highlight w:val="yellow"/>
        </w:rPr>
      </w:pPr>
    </w:p>
    <w:p w:rsidR="00375283" w:rsidRPr="009245CD" w:rsidRDefault="00115027" w:rsidP="005A314E">
      <w:pPr>
        <w:tabs>
          <w:tab w:val="left" w:pos="9214"/>
        </w:tabs>
        <w:suppressAutoHyphens/>
        <w:jc w:val="both"/>
        <w:rPr>
          <w:color w:val="auto"/>
          <w:sz w:val="24"/>
          <w:szCs w:val="24"/>
        </w:rPr>
      </w:pPr>
      <w:r w:rsidRPr="009245CD">
        <w:rPr>
          <w:color w:val="auto"/>
          <w:sz w:val="24"/>
          <w:szCs w:val="24"/>
        </w:rPr>
        <w:t xml:space="preserve">Both Sides have </w:t>
      </w:r>
      <w:r w:rsidR="009A1B10">
        <w:rPr>
          <w:color w:val="auto"/>
          <w:sz w:val="24"/>
          <w:szCs w:val="24"/>
        </w:rPr>
        <w:t xml:space="preserve">discussed and </w:t>
      </w:r>
      <w:r w:rsidRPr="009245CD">
        <w:rPr>
          <w:color w:val="auto"/>
          <w:sz w:val="24"/>
          <w:szCs w:val="24"/>
        </w:rPr>
        <w:t>agreed as follows</w:t>
      </w:r>
      <w:r w:rsidR="00375283" w:rsidRPr="009245CD">
        <w:rPr>
          <w:color w:val="auto"/>
          <w:sz w:val="24"/>
          <w:szCs w:val="24"/>
        </w:rPr>
        <w:t>:</w:t>
      </w:r>
    </w:p>
    <w:p w:rsidR="009827A5" w:rsidRPr="009245CD" w:rsidRDefault="009827A5" w:rsidP="0011398C">
      <w:pPr>
        <w:pStyle w:val="Zkladntextodsazen"/>
        <w:suppressAutoHyphens/>
        <w:ind w:firstLine="0"/>
        <w:rPr>
          <w:color w:val="auto"/>
          <w:sz w:val="24"/>
          <w:szCs w:val="24"/>
          <w:lang w:val="ka-GE"/>
        </w:rPr>
      </w:pPr>
    </w:p>
    <w:p w:rsidR="009827A5" w:rsidRPr="009245CD" w:rsidRDefault="009A1B10" w:rsidP="00735330">
      <w:pPr>
        <w:pStyle w:val="Odstavecseseznamem"/>
        <w:numPr>
          <w:ilvl w:val="0"/>
          <w:numId w:val="22"/>
        </w:numPr>
        <w:tabs>
          <w:tab w:val="left" w:pos="9214"/>
        </w:tabs>
        <w:suppressAutoHyphens/>
        <w:ind w:left="360"/>
        <w:jc w:val="both"/>
        <w:rPr>
          <w:b/>
          <w:color w:val="auto"/>
          <w:sz w:val="24"/>
          <w:szCs w:val="24"/>
        </w:rPr>
      </w:pPr>
      <w:r>
        <w:rPr>
          <w:b/>
          <w:color w:val="auto"/>
          <w:sz w:val="24"/>
          <w:szCs w:val="24"/>
        </w:rPr>
        <w:t xml:space="preserve">Overview of the </w:t>
      </w:r>
      <w:r w:rsidR="00F50A48" w:rsidRPr="009245CD">
        <w:rPr>
          <w:b/>
          <w:color w:val="auto"/>
          <w:sz w:val="24"/>
          <w:szCs w:val="24"/>
        </w:rPr>
        <w:t>Economic Situation in Georgia and Czech Republic</w:t>
      </w:r>
      <w:r w:rsidR="00735330" w:rsidRPr="009245CD">
        <w:rPr>
          <w:b/>
          <w:color w:val="auto"/>
          <w:sz w:val="24"/>
          <w:szCs w:val="24"/>
        </w:rPr>
        <w:t xml:space="preserve"> and bilateral trade-economic relations</w:t>
      </w:r>
    </w:p>
    <w:p w:rsidR="00F50A48" w:rsidRPr="009245CD" w:rsidRDefault="00F50A48" w:rsidP="00F50A48">
      <w:pPr>
        <w:tabs>
          <w:tab w:val="left" w:pos="9214"/>
        </w:tabs>
        <w:suppressAutoHyphens/>
        <w:jc w:val="both"/>
        <w:rPr>
          <w:color w:val="auto"/>
          <w:sz w:val="24"/>
          <w:szCs w:val="24"/>
        </w:rPr>
      </w:pPr>
    </w:p>
    <w:p w:rsidR="00F50A48" w:rsidRPr="009245CD" w:rsidRDefault="00F50A48" w:rsidP="00F50A48">
      <w:pPr>
        <w:tabs>
          <w:tab w:val="left" w:pos="9214"/>
        </w:tabs>
        <w:suppressAutoHyphens/>
        <w:jc w:val="both"/>
        <w:rPr>
          <w:color w:val="auto"/>
          <w:sz w:val="24"/>
          <w:szCs w:val="24"/>
        </w:rPr>
      </w:pPr>
      <w:r w:rsidRPr="009245CD">
        <w:rPr>
          <w:color w:val="auto"/>
          <w:sz w:val="24"/>
          <w:szCs w:val="24"/>
        </w:rPr>
        <w:t xml:space="preserve">Both Sides exchanged information concerning issues of economic and commercial developments </w:t>
      </w:r>
      <w:r w:rsidR="00041AAE" w:rsidRPr="009245CD">
        <w:rPr>
          <w:color w:val="auto"/>
          <w:sz w:val="24"/>
          <w:szCs w:val="24"/>
        </w:rPr>
        <w:t>in both countries, as well as general information about economic policy measures, which may facilitate and strengthen the development of their bilateral economic cooperation.</w:t>
      </w:r>
    </w:p>
    <w:p w:rsidR="00041AAE" w:rsidRPr="009245CD" w:rsidRDefault="00041AAE" w:rsidP="00F50A48">
      <w:pPr>
        <w:tabs>
          <w:tab w:val="left" w:pos="9214"/>
        </w:tabs>
        <w:suppressAutoHyphens/>
        <w:jc w:val="both"/>
        <w:rPr>
          <w:color w:val="auto"/>
          <w:sz w:val="24"/>
          <w:szCs w:val="24"/>
        </w:rPr>
      </w:pPr>
    </w:p>
    <w:p w:rsidR="00041AAE" w:rsidRDefault="00041AAE" w:rsidP="00F50A48">
      <w:pPr>
        <w:tabs>
          <w:tab w:val="left" w:pos="9214"/>
        </w:tabs>
        <w:suppressAutoHyphens/>
        <w:jc w:val="both"/>
        <w:rPr>
          <w:color w:val="auto"/>
          <w:sz w:val="24"/>
          <w:szCs w:val="24"/>
        </w:rPr>
      </w:pPr>
      <w:r w:rsidRPr="009245CD">
        <w:rPr>
          <w:color w:val="auto"/>
          <w:sz w:val="24"/>
          <w:szCs w:val="24"/>
        </w:rPr>
        <w:t xml:space="preserve">Both Sides </w:t>
      </w:r>
      <w:r w:rsidR="00742DB3">
        <w:rPr>
          <w:color w:val="auto"/>
          <w:sz w:val="24"/>
          <w:szCs w:val="24"/>
        </w:rPr>
        <w:t xml:space="preserve">reviewed the development of bilateral trade between the two countries and </w:t>
      </w:r>
      <w:r w:rsidRPr="009245CD">
        <w:rPr>
          <w:color w:val="auto"/>
          <w:sz w:val="24"/>
          <w:szCs w:val="24"/>
        </w:rPr>
        <w:t>exchanged information regarding statistical data on the volume of bilateral trade, according to the National Statistics Office of Georgia (GEOSTAT)</w:t>
      </w:r>
      <w:r w:rsidR="009A1B10">
        <w:rPr>
          <w:color w:val="auto"/>
          <w:sz w:val="24"/>
          <w:szCs w:val="24"/>
        </w:rPr>
        <w:t>.</w:t>
      </w:r>
      <w:r w:rsidRPr="009245CD">
        <w:rPr>
          <w:color w:val="auto"/>
          <w:sz w:val="24"/>
          <w:szCs w:val="24"/>
        </w:rPr>
        <w:t xml:space="preserve"> </w:t>
      </w:r>
    </w:p>
    <w:p w:rsidR="00742DB3" w:rsidRDefault="00742DB3" w:rsidP="00F50A48">
      <w:pPr>
        <w:tabs>
          <w:tab w:val="left" w:pos="9214"/>
        </w:tabs>
        <w:suppressAutoHyphens/>
        <w:jc w:val="both"/>
        <w:rPr>
          <w:color w:val="auto"/>
          <w:sz w:val="24"/>
          <w:szCs w:val="24"/>
        </w:rPr>
      </w:pPr>
    </w:p>
    <w:p w:rsidR="00CD06B8" w:rsidRDefault="00CD06B8" w:rsidP="00CD06B8">
      <w:pPr>
        <w:suppressAutoHyphens/>
        <w:jc w:val="both"/>
        <w:rPr>
          <w:color w:val="auto"/>
          <w:sz w:val="24"/>
          <w:szCs w:val="24"/>
        </w:rPr>
      </w:pPr>
      <w:r>
        <w:rPr>
          <w:color w:val="auto"/>
          <w:sz w:val="24"/>
          <w:szCs w:val="24"/>
        </w:rPr>
        <w:t xml:space="preserve">According to the statistics of 7 month of 2018, compared to the same period of previous year, bilateral trade turnover between Georgia and Czech Republic increased by 35% and amounted to 55.82 </w:t>
      </w:r>
      <w:proofErr w:type="spellStart"/>
      <w:r>
        <w:rPr>
          <w:color w:val="auto"/>
          <w:sz w:val="24"/>
          <w:szCs w:val="24"/>
        </w:rPr>
        <w:t>mln</w:t>
      </w:r>
      <w:proofErr w:type="spellEnd"/>
      <w:r>
        <w:rPr>
          <w:color w:val="auto"/>
          <w:sz w:val="24"/>
          <w:szCs w:val="24"/>
        </w:rPr>
        <w:t xml:space="preserve">. USD, export increased by 9% and amounted to 5.97 </w:t>
      </w:r>
      <w:proofErr w:type="spellStart"/>
      <w:r>
        <w:rPr>
          <w:color w:val="auto"/>
          <w:sz w:val="24"/>
          <w:szCs w:val="24"/>
        </w:rPr>
        <w:t>mln</w:t>
      </w:r>
      <w:proofErr w:type="spellEnd"/>
      <w:r>
        <w:rPr>
          <w:color w:val="auto"/>
          <w:sz w:val="24"/>
          <w:szCs w:val="24"/>
        </w:rPr>
        <w:t xml:space="preserve">. USD, while import increased by 39% and amounted to 49.85 </w:t>
      </w:r>
      <w:proofErr w:type="spellStart"/>
      <w:r>
        <w:rPr>
          <w:color w:val="auto"/>
          <w:sz w:val="24"/>
          <w:szCs w:val="24"/>
        </w:rPr>
        <w:t>mln</w:t>
      </w:r>
      <w:proofErr w:type="spellEnd"/>
      <w:r>
        <w:rPr>
          <w:color w:val="auto"/>
          <w:sz w:val="24"/>
          <w:szCs w:val="24"/>
        </w:rPr>
        <w:t>. USD.</w:t>
      </w:r>
    </w:p>
    <w:p w:rsidR="00CD06B8" w:rsidRDefault="00CD06B8" w:rsidP="00CD06B8">
      <w:pPr>
        <w:suppressAutoHyphens/>
        <w:jc w:val="both"/>
        <w:rPr>
          <w:color w:val="auto"/>
          <w:sz w:val="24"/>
          <w:szCs w:val="24"/>
        </w:rPr>
      </w:pPr>
    </w:p>
    <w:p w:rsidR="00742DB3" w:rsidRDefault="00742DB3" w:rsidP="00F50A48">
      <w:pPr>
        <w:tabs>
          <w:tab w:val="left" w:pos="9214"/>
        </w:tabs>
        <w:suppressAutoHyphens/>
        <w:jc w:val="both"/>
        <w:rPr>
          <w:color w:val="auto"/>
          <w:sz w:val="24"/>
          <w:szCs w:val="24"/>
        </w:rPr>
      </w:pPr>
      <w:r>
        <w:rPr>
          <w:color w:val="auto"/>
          <w:sz w:val="24"/>
          <w:szCs w:val="24"/>
        </w:rPr>
        <w:t xml:space="preserve">Both Sides expressed their conviction that the bilateral trade volume does not reflect the real economic potentials of cooperation between Georgia and the Czech Republic and </w:t>
      </w:r>
      <w:r w:rsidRPr="009245CD">
        <w:rPr>
          <w:color w:val="auto"/>
          <w:sz w:val="24"/>
          <w:szCs w:val="24"/>
        </w:rPr>
        <w:t xml:space="preserve">acknowledged that </w:t>
      </w:r>
      <w:r w:rsidR="007838A6">
        <w:rPr>
          <w:color w:val="auto"/>
          <w:sz w:val="24"/>
          <w:szCs w:val="24"/>
        </w:rPr>
        <w:t xml:space="preserve">existing export </w:t>
      </w:r>
      <w:proofErr w:type="gramStart"/>
      <w:r w:rsidR="007838A6">
        <w:rPr>
          <w:color w:val="auto"/>
          <w:sz w:val="24"/>
          <w:szCs w:val="24"/>
        </w:rPr>
        <w:t>can be increased</w:t>
      </w:r>
      <w:proofErr w:type="gramEnd"/>
      <w:r w:rsidR="007838A6">
        <w:rPr>
          <w:color w:val="auto"/>
          <w:sz w:val="24"/>
          <w:szCs w:val="24"/>
        </w:rPr>
        <w:t xml:space="preserve"> and </w:t>
      </w:r>
      <w:r w:rsidRPr="009245CD">
        <w:rPr>
          <w:color w:val="auto"/>
          <w:sz w:val="24"/>
          <w:szCs w:val="24"/>
        </w:rPr>
        <w:t xml:space="preserve">the range of products traded between the </w:t>
      </w:r>
      <w:r>
        <w:rPr>
          <w:color w:val="auto"/>
          <w:sz w:val="24"/>
          <w:szCs w:val="24"/>
        </w:rPr>
        <w:t>two countries could be extended.</w:t>
      </w:r>
    </w:p>
    <w:p w:rsidR="00742DB3" w:rsidRDefault="00742DB3" w:rsidP="00F50A48">
      <w:pPr>
        <w:tabs>
          <w:tab w:val="left" w:pos="9214"/>
        </w:tabs>
        <w:suppressAutoHyphens/>
        <w:jc w:val="both"/>
        <w:rPr>
          <w:color w:val="auto"/>
          <w:sz w:val="24"/>
          <w:szCs w:val="24"/>
        </w:rPr>
      </w:pPr>
    </w:p>
    <w:p w:rsidR="00742DB3" w:rsidRPr="009245CD" w:rsidRDefault="00742DB3" w:rsidP="00F50A48">
      <w:pPr>
        <w:tabs>
          <w:tab w:val="left" w:pos="9214"/>
        </w:tabs>
        <w:suppressAutoHyphens/>
        <w:jc w:val="both"/>
        <w:rPr>
          <w:color w:val="auto"/>
          <w:sz w:val="24"/>
          <w:szCs w:val="24"/>
        </w:rPr>
      </w:pPr>
      <w:r>
        <w:rPr>
          <w:color w:val="auto"/>
          <w:sz w:val="24"/>
          <w:szCs w:val="24"/>
        </w:rPr>
        <w:t xml:space="preserve">In this regard, both Sides expressed their common desire to seek opportunities to strengthen and diversify their bilateral relations in various areas within the framework </w:t>
      </w:r>
      <w:proofErr w:type="gramStart"/>
      <w:r>
        <w:rPr>
          <w:color w:val="auto"/>
          <w:sz w:val="24"/>
          <w:szCs w:val="24"/>
        </w:rPr>
        <w:t>of an effective and mutually advantageous conditions</w:t>
      </w:r>
      <w:proofErr w:type="gramEnd"/>
      <w:r>
        <w:rPr>
          <w:color w:val="auto"/>
          <w:sz w:val="24"/>
          <w:szCs w:val="24"/>
        </w:rPr>
        <w:t>.</w:t>
      </w:r>
    </w:p>
    <w:p w:rsidR="00041AAE" w:rsidRPr="009245CD" w:rsidRDefault="00041AAE" w:rsidP="00F50A48">
      <w:pPr>
        <w:tabs>
          <w:tab w:val="left" w:pos="9214"/>
        </w:tabs>
        <w:suppressAutoHyphens/>
        <w:jc w:val="both"/>
        <w:rPr>
          <w:color w:val="auto"/>
          <w:sz w:val="24"/>
          <w:szCs w:val="24"/>
        </w:rPr>
      </w:pPr>
    </w:p>
    <w:p w:rsidR="00041AAE" w:rsidRDefault="00041AAE" w:rsidP="00F50A48">
      <w:pPr>
        <w:tabs>
          <w:tab w:val="left" w:pos="9214"/>
        </w:tabs>
        <w:suppressAutoHyphens/>
        <w:jc w:val="both"/>
        <w:rPr>
          <w:color w:val="auto"/>
          <w:sz w:val="24"/>
          <w:szCs w:val="24"/>
        </w:rPr>
      </w:pPr>
      <w:r w:rsidRPr="009245CD">
        <w:rPr>
          <w:color w:val="auto"/>
          <w:sz w:val="24"/>
          <w:szCs w:val="24"/>
        </w:rPr>
        <w:t>Both Sides stated that the further development o</w:t>
      </w:r>
      <w:r w:rsidR="007838A6">
        <w:rPr>
          <w:color w:val="auto"/>
          <w:sz w:val="24"/>
          <w:szCs w:val="24"/>
        </w:rPr>
        <w:t>f</w:t>
      </w:r>
      <w:r w:rsidRPr="009245CD">
        <w:rPr>
          <w:color w:val="auto"/>
          <w:sz w:val="24"/>
          <w:szCs w:val="24"/>
        </w:rPr>
        <w:t xml:space="preserve"> bilateral economic and commercial relations, as well as the promotion of investment opportunities between Georgia and </w:t>
      </w:r>
      <w:r w:rsidR="00742DB3">
        <w:rPr>
          <w:color w:val="auto"/>
          <w:sz w:val="24"/>
          <w:szCs w:val="24"/>
        </w:rPr>
        <w:t xml:space="preserve">the </w:t>
      </w:r>
      <w:r w:rsidR="00735330" w:rsidRPr="009245CD">
        <w:rPr>
          <w:color w:val="auto"/>
          <w:sz w:val="24"/>
          <w:szCs w:val="24"/>
        </w:rPr>
        <w:t>Czech Republic are common objective shared by both countries, recognizing the essential role of the private sector and its contribution to the development of their bilateral relations.</w:t>
      </w:r>
    </w:p>
    <w:p w:rsidR="007838A6" w:rsidRDefault="007838A6" w:rsidP="00F50A48">
      <w:pPr>
        <w:tabs>
          <w:tab w:val="left" w:pos="9214"/>
        </w:tabs>
        <w:suppressAutoHyphens/>
        <w:jc w:val="both"/>
        <w:rPr>
          <w:color w:val="auto"/>
          <w:sz w:val="24"/>
          <w:szCs w:val="24"/>
        </w:rPr>
      </w:pPr>
    </w:p>
    <w:p w:rsidR="007838A6" w:rsidRDefault="007838A6" w:rsidP="007838A6">
      <w:pPr>
        <w:tabs>
          <w:tab w:val="left" w:pos="9214"/>
        </w:tabs>
        <w:suppressAutoHyphens/>
        <w:jc w:val="both"/>
        <w:rPr>
          <w:color w:val="auto"/>
          <w:sz w:val="24"/>
          <w:szCs w:val="24"/>
        </w:rPr>
      </w:pPr>
      <w:r>
        <w:rPr>
          <w:color w:val="auto"/>
          <w:sz w:val="24"/>
          <w:szCs w:val="24"/>
        </w:rPr>
        <w:t>Therefore, both Sides agreed to:</w:t>
      </w:r>
    </w:p>
    <w:p w:rsidR="007838A6" w:rsidRPr="002C6358" w:rsidRDefault="007838A6" w:rsidP="007838A6">
      <w:pPr>
        <w:pStyle w:val="Odstavecseseznamem"/>
        <w:widowControl w:val="0"/>
        <w:numPr>
          <w:ilvl w:val="0"/>
          <w:numId w:val="24"/>
        </w:numPr>
        <w:suppressAutoHyphens/>
        <w:autoSpaceDE w:val="0"/>
        <w:ind w:left="540"/>
        <w:contextualSpacing/>
        <w:jc w:val="both"/>
        <w:rPr>
          <w:rFonts w:eastAsia="Times New Roman"/>
          <w:color w:val="auto"/>
          <w:sz w:val="24"/>
          <w:szCs w:val="24"/>
          <w:lang w:eastAsia="hu-HU"/>
        </w:rPr>
      </w:pPr>
      <w:r w:rsidRPr="002C6358">
        <w:rPr>
          <w:rFonts w:eastAsia="Times New Roman"/>
          <w:color w:val="auto"/>
          <w:sz w:val="24"/>
          <w:szCs w:val="24"/>
          <w:lang w:eastAsia="hu-HU"/>
        </w:rPr>
        <w:t xml:space="preserve">Exchange a list of competitive export products for distribution to interested businesses and to share information about companies interested in trading </w:t>
      </w:r>
      <w:r>
        <w:rPr>
          <w:rFonts w:eastAsia="Times New Roman"/>
          <w:color w:val="auto"/>
          <w:sz w:val="24"/>
          <w:szCs w:val="24"/>
          <w:lang w:eastAsia="hu-HU"/>
        </w:rPr>
        <w:t xml:space="preserve">Czech </w:t>
      </w:r>
      <w:r w:rsidRPr="002C6358">
        <w:rPr>
          <w:rFonts w:eastAsia="Times New Roman"/>
          <w:color w:val="auto"/>
          <w:sz w:val="24"/>
          <w:szCs w:val="24"/>
          <w:lang w:eastAsia="hu-HU"/>
        </w:rPr>
        <w:t>and Georgian goods;</w:t>
      </w:r>
    </w:p>
    <w:p w:rsidR="007838A6" w:rsidRPr="002C6358" w:rsidRDefault="007838A6" w:rsidP="007838A6">
      <w:pPr>
        <w:pStyle w:val="Odstavecseseznamem"/>
        <w:widowControl w:val="0"/>
        <w:numPr>
          <w:ilvl w:val="0"/>
          <w:numId w:val="24"/>
        </w:numPr>
        <w:suppressAutoHyphens/>
        <w:autoSpaceDE w:val="0"/>
        <w:ind w:left="540"/>
        <w:contextualSpacing/>
        <w:jc w:val="both"/>
        <w:rPr>
          <w:rFonts w:eastAsia="Times New Roman"/>
          <w:color w:val="auto"/>
          <w:sz w:val="24"/>
          <w:szCs w:val="24"/>
          <w:lang w:eastAsia="hu-HU"/>
        </w:rPr>
      </w:pPr>
      <w:r>
        <w:rPr>
          <w:rFonts w:eastAsia="Times New Roman"/>
          <w:color w:val="auto"/>
          <w:sz w:val="24"/>
          <w:szCs w:val="24"/>
          <w:lang w:eastAsia="hu-HU"/>
        </w:rPr>
        <w:t>E</w:t>
      </w:r>
      <w:r w:rsidRPr="002C6358">
        <w:rPr>
          <w:rFonts w:eastAsia="Times New Roman"/>
          <w:color w:val="auto"/>
          <w:sz w:val="24"/>
          <w:szCs w:val="24"/>
          <w:lang w:eastAsia="hu-HU"/>
        </w:rPr>
        <w:t>xchange the existing information on capacity of producing products, based on each countries competitive advantage;</w:t>
      </w:r>
    </w:p>
    <w:p w:rsidR="007838A6" w:rsidRPr="002C6358" w:rsidRDefault="007838A6" w:rsidP="007838A6">
      <w:pPr>
        <w:pStyle w:val="Odstavecseseznamem"/>
        <w:widowControl w:val="0"/>
        <w:numPr>
          <w:ilvl w:val="0"/>
          <w:numId w:val="24"/>
        </w:numPr>
        <w:suppressAutoHyphens/>
        <w:autoSpaceDE w:val="0"/>
        <w:ind w:left="540"/>
        <w:contextualSpacing/>
        <w:jc w:val="both"/>
        <w:rPr>
          <w:rFonts w:eastAsia="Times New Roman"/>
          <w:color w:val="auto"/>
          <w:sz w:val="24"/>
          <w:szCs w:val="24"/>
          <w:lang w:eastAsia="hu-HU"/>
        </w:rPr>
      </w:pPr>
      <w:r w:rsidRPr="002C6358">
        <w:rPr>
          <w:rFonts w:eastAsia="Times New Roman"/>
          <w:color w:val="auto"/>
          <w:sz w:val="24"/>
          <w:szCs w:val="24"/>
          <w:lang w:eastAsia="hu-HU"/>
        </w:rPr>
        <w:t xml:space="preserve">Introduce the lists of Georgian products  and services to </w:t>
      </w:r>
      <w:r>
        <w:rPr>
          <w:rFonts w:eastAsia="Times New Roman"/>
          <w:color w:val="auto"/>
          <w:sz w:val="24"/>
          <w:szCs w:val="24"/>
          <w:lang w:eastAsia="hu-HU"/>
        </w:rPr>
        <w:t>Czech</w:t>
      </w:r>
      <w:r w:rsidRPr="002C6358">
        <w:rPr>
          <w:rFonts w:eastAsia="Times New Roman"/>
          <w:color w:val="auto"/>
          <w:sz w:val="24"/>
          <w:szCs w:val="24"/>
          <w:lang w:eastAsia="hu-HU"/>
        </w:rPr>
        <w:t xml:space="preserve"> businesses through the internet portal - </w:t>
      </w:r>
      <w:hyperlink r:id="rId8" w:history="1">
        <w:r w:rsidRPr="002C6358">
          <w:rPr>
            <w:rFonts w:eastAsia="Times New Roman"/>
            <w:color w:val="auto"/>
            <w:sz w:val="24"/>
            <w:szCs w:val="24"/>
            <w:lang w:eastAsia="hu-HU"/>
          </w:rPr>
          <w:t>www.tradewithgeorgia.com</w:t>
        </w:r>
      </w:hyperlink>
      <w:r w:rsidRPr="002C6358">
        <w:rPr>
          <w:rFonts w:eastAsia="Times New Roman"/>
          <w:color w:val="auto"/>
          <w:sz w:val="24"/>
          <w:szCs w:val="24"/>
          <w:lang w:eastAsia="hu-HU"/>
        </w:rPr>
        <w:t>;</w:t>
      </w:r>
    </w:p>
    <w:p w:rsidR="007838A6" w:rsidRPr="002C6358" w:rsidRDefault="007838A6" w:rsidP="007838A6">
      <w:pPr>
        <w:pStyle w:val="Odstavecseseznamem"/>
        <w:widowControl w:val="0"/>
        <w:numPr>
          <w:ilvl w:val="0"/>
          <w:numId w:val="24"/>
        </w:numPr>
        <w:suppressAutoHyphens/>
        <w:autoSpaceDE w:val="0"/>
        <w:ind w:left="540"/>
        <w:contextualSpacing/>
        <w:jc w:val="both"/>
        <w:rPr>
          <w:ins w:id="0" w:author="Irina Japaridze" w:date="2018-09-07T11:08:00Z"/>
          <w:rFonts w:eastAsia="Times New Roman"/>
          <w:color w:val="auto"/>
          <w:sz w:val="24"/>
          <w:szCs w:val="24"/>
          <w:lang w:eastAsia="hu-HU"/>
        </w:rPr>
      </w:pPr>
      <w:proofErr w:type="gramStart"/>
      <w:ins w:id="1" w:author="Irina Japaridze" w:date="2018-09-07T11:08:00Z">
        <w:r w:rsidRPr="002C6358">
          <w:rPr>
            <w:rFonts w:eastAsia="Times New Roman"/>
            <w:color w:val="auto"/>
            <w:sz w:val="24"/>
            <w:szCs w:val="24"/>
            <w:lang w:eastAsia="hu-HU"/>
          </w:rPr>
          <w:t>strengthen</w:t>
        </w:r>
        <w:proofErr w:type="gramEnd"/>
        <w:r w:rsidRPr="002C6358">
          <w:rPr>
            <w:rFonts w:eastAsia="Times New Roman"/>
            <w:color w:val="auto"/>
            <w:sz w:val="24"/>
            <w:szCs w:val="24"/>
            <w:lang w:eastAsia="hu-HU"/>
          </w:rPr>
          <w:t xml:space="preserve"> cooperation to increase awareness of export opportunities of Georgian agricultural products</w:t>
        </w:r>
        <w:r w:rsidRPr="007B548C">
          <w:rPr>
            <w:rFonts w:eastAsia="Times New Roman"/>
            <w:strike/>
            <w:color w:val="auto"/>
            <w:sz w:val="24"/>
            <w:szCs w:val="24"/>
            <w:highlight w:val="yellow"/>
            <w:lang w:eastAsia="hu-HU"/>
          </w:rPr>
          <w:t>, such as hazelnuts, wine, mineral water, non-alcoholic beverages, juices, canned fruits and vegetables, herbs, citrus fruits, tea products and other agricultural products</w:t>
        </w:r>
        <w:r w:rsidRPr="002C6358">
          <w:rPr>
            <w:rFonts w:eastAsia="Times New Roman"/>
            <w:color w:val="auto"/>
            <w:sz w:val="24"/>
            <w:szCs w:val="24"/>
            <w:lang w:eastAsia="hu-HU"/>
          </w:rPr>
          <w:t xml:space="preserve"> as well as industrial products.</w:t>
        </w:r>
      </w:ins>
    </w:p>
    <w:p w:rsidR="00735330" w:rsidRPr="009245CD" w:rsidRDefault="00735330" w:rsidP="00F50A48">
      <w:pPr>
        <w:tabs>
          <w:tab w:val="left" w:pos="9214"/>
        </w:tabs>
        <w:suppressAutoHyphens/>
        <w:jc w:val="both"/>
        <w:rPr>
          <w:color w:val="auto"/>
          <w:sz w:val="24"/>
          <w:szCs w:val="24"/>
        </w:rPr>
      </w:pPr>
    </w:p>
    <w:p w:rsidR="00735330" w:rsidRPr="009245CD" w:rsidRDefault="00735330" w:rsidP="00F50A48">
      <w:pPr>
        <w:tabs>
          <w:tab w:val="left" w:pos="9214"/>
        </w:tabs>
        <w:suppressAutoHyphens/>
        <w:jc w:val="both"/>
        <w:rPr>
          <w:color w:val="auto"/>
          <w:sz w:val="24"/>
          <w:szCs w:val="24"/>
        </w:rPr>
      </w:pPr>
      <w:r w:rsidRPr="009245CD">
        <w:rPr>
          <w:color w:val="auto"/>
          <w:sz w:val="24"/>
          <w:szCs w:val="24"/>
        </w:rPr>
        <w:t xml:space="preserve">In this regard, both Sides agreed that further efforts </w:t>
      </w:r>
      <w:proofErr w:type="gramStart"/>
      <w:r w:rsidRPr="009245CD">
        <w:rPr>
          <w:color w:val="auto"/>
          <w:sz w:val="24"/>
          <w:szCs w:val="24"/>
        </w:rPr>
        <w:t>should be exerted</w:t>
      </w:r>
      <w:proofErr w:type="gramEnd"/>
      <w:r w:rsidRPr="009245CD">
        <w:rPr>
          <w:color w:val="auto"/>
          <w:sz w:val="24"/>
          <w:szCs w:val="24"/>
        </w:rPr>
        <w:t xml:space="preserve"> in order to fully utilize the benefits stemming out from the EU-Georgia DCFTA through diversifying and expanding bilateral trade in goods and services and promoting Georgian and Czech export products on their respective markets.</w:t>
      </w:r>
    </w:p>
    <w:p w:rsidR="00735330" w:rsidRPr="009245CD" w:rsidRDefault="00735330" w:rsidP="00F50A48">
      <w:pPr>
        <w:tabs>
          <w:tab w:val="left" w:pos="9214"/>
        </w:tabs>
        <w:suppressAutoHyphens/>
        <w:jc w:val="both"/>
        <w:rPr>
          <w:color w:val="auto"/>
          <w:sz w:val="24"/>
          <w:szCs w:val="24"/>
        </w:rPr>
      </w:pPr>
    </w:p>
    <w:p w:rsidR="00742DB3" w:rsidRPr="00E03F11" w:rsidRDefault="00742DB3" w:rsidP="00742DB3">
      <w:pPr>
        <w:suppressAutoHyphens/>
        <w:jc w:val="both"/>
        <w:rPr>
          <w:color w:val="auto"/>
          <w:sz w:val="24"/>
          <w:szCs w:val="24"/>
        </w:rPr>
      </w:pPr>
      <w:r w:rsidRPr="00E03F11">
        <w:rPr>
          <w:color w:val="auto"/>
          <w:sz w:val="24"/>
          <w:szCs w:val="24"/>
        </w:rPr>
        <w:t xml:space="preserve">The Czech Side highlighted the efforts that </w:t>
      </w:r>
      <w:proofErr w:type="gramStart"/>
      <w:r w:rsidRPr="00E03F11">
        <w:rPr>
          <w:color w:val="auto"/>
          <w:sz w:val="24"/>
          <w:szCs w:val="24"/>
        </w:rPr>
        <w:t>were being made</w:t>
      </w:r>
      <w:proofErr w:type="gramEnd"/>
      <w:r w:rsidRPr="00E03F11">
        <w:rPr>
          <w:color w:val="auto"/>
          <w:sz w:val="24"/>
          <w:szCs w:val="24"/>
        </w:rPr>
        <w:t xml:space="preserve"> with a view to reach, in the long term, the membership of the Georgia in the European Union. It emphasized the importance of implementation of the EU-Georgia Association Agreement, including DCFTA, and their impact on mutual foreign economic relations.</w:t>
      </w:r>
    </w:p>
    <w:p w:rsidR="00742DB3" w:rsidRPr="00FC0BF7" w:rsidRDefault="00742DB3" w:rsidP="00742DB3">
      <w:pPr>
        <w:suppressAutoHyphens/>
        <w:jc w:val="both"/>
        <w:rPr>
          <w:color w:val="2E74B5" w:themeColor="accent1" w:themeShade="BF"/>
          <w:sz w:val="24"/>
          <w:szCs w:val="24"/>
        </w:rPr>
      </w:pPr>
    </w:p>
    <w:p w:rsidR="00742DB3" w:rsidRPr="0049065C" w:rsidRDefault="003C202D" w:rsidP="00742DB3">
      <w:pPr>
        <w:spacing w:after="120"/>
        <w:jc w:val="both"/>
        <w:rPr>
          <w:color w:val="auto"/>
          <w:sz w:val="24"/>
          <w:szCs w:val="24"/>
        </w:rPr>
      </w:pPr>
      <w:r w:rsidRPr="0049065C">
        <w:rPr>
          <w:color w:val="auto"/>
          <w:sz w:val="24"/>
          <w:szCs w:val="24"/>
        </w:rPr>
        <w:t>In order to further develop bilateral trade, intensify business</w:t>
      </w:r>
      <w:r w:rsidR="0065734A" w:rsidRPr="0049065C">
        <w:rPr>
          <w:color w:val="auto"/>
          <w:sz w:val="24"/>
          <w:szCs w:val="24"/>
        </w:rPr>
        <w:t>-</w:t>
      </w:r>
      <w:r w:rsidRPr="0049065C">
        <w:rPr>
          <w:color w:val="auto"/>
          <w:sz w:val="24"/>
          <w:szCs w:val="24"/>
        </w:rPr>
        <w:t>to</w:t>
      </w:r>
      <w:r w:rsidR="0065734A" w:rsidRPr="0049065C">
        <w:rPr>
          <w:color w:val="auto"/>
          <w:sz w:val="24"/>
          <w:szCs w:val="24"/>
        </w:rPr>
        <w:t>-</w:t>
      </w:r>
      <w:r w:rsidRPr="0049065C">
        <w:rPr>
          <w:color w:val="auto"/>
          <w:sz w:val="24"/>
          <w:szCs w:val="24"/>
        </w:rPr>
        <w:t xml:space="preserve">business cooperation and </w:t>
      </w:r>
      <w:r w:rsidR="00742DB3" w:rsidRPr="0049065C">
        <w:rPr>
          <w:color w:val="auto"/>
          <w:sz w:val="24"/>
          <w:szCs w:val="24"/>
        </w:rPr>
        <w:t>further utiliz</w:t>
      </w:r>
      <w:r w:rsidRPr="0049065C">
        <w:rPr>
          <w:color w:val="auto"/>
          <w:sz w:val="24"/>
          <w:szCs w:val="24"/>
        </w:rPr>
        <w:t>e</w:t>
      </w:r>
      <w:r w:rsidR="00742DB3" w:rsidRPr="0049065C">
        <w:rPr>
          <w:color w:val="auto"/>
          <w:sz w:val="24"/>
          <w:szCs w:val="24"/>
        </w:rPr>
        <w:t xml:space="preserve"> economic opportunities of both countries</w:t>
      </w:r>
      <w:r w:rsidR="0065734A" w:rsidRPr="0049065C">
        <w:rPr>
          <w:color w:val="auto"/>
          <w:sz w:val="24"/>
          <w:szCs w:val="24"/>
        </w:rPr>
        <w:t>,</w:t>
      </w:r>
      <w:r w:rsidRPr="0049065C">
        <w:rPr>
          <w:color w:val="auto"/>
          <w:sz w:val="24"/>
          <w:szCs w:val="24"/>
        </w:rPr>
        <w:t xml:space="preserve"> </w:t>
      </w:r>
      <w:r w:rsidR="0065734A" w:rsidRPr="0049065C">
        <w:rPr>
          <w:color w:val="auto"/>
          <w:sz w:val="24"/>
          <w:szCs w:val="24"/>
        </w:rPr>
        <w:t>Sides agreed</w:t>
      </w:r>
      <w:r w:rsidR="00742DB3" w:rsidRPr="0049065C">
        <w:rPr>
          <w:color w:val="auto"/>
          <w:sz w:val="24"/>
          <w:szCs w:val="24"/>
        </w:rPr>
        <w:t xml:space="preserve"> </w:t>
      </w:r>
      <w:r w:rsidR="0065734A" w:rsidRPr="0049065C">
        <w:rPr>
          <w:color w:val="auto"/>
          <w:sz w:val="24"/>
          <w:szCs w:val="24"/>
        </w:rPr>
        <w:t xml:space="preserve">to continue cooperation </w:t>
      </w:r>
      <w:r w:rsidR="00742DB3" w:rsidRPr="0049065C">
        <w:rPr>
          <w:color w:val="auto"/>
          <w:sz w:val="24"/>
          <w:szCs w:val="24"/>
        </w:rPr>
        <w:t>by virtue of various activities such as:</w:t>
      </w:r>
    </w:p>
    <w:p w:rsidR="00742DB3" w:rsidRPr="0049065C" w:rsidRDefault="00742DB3" w:rsidP="00742DB3">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Organiz</w:t>
      </w:r>
      <w:r w:rsidR="007838A6" w:rsidRPr="0049065C">
        <w:rPr>
          <w:rFonts w:eastAsia="Times New Roman"/>
          <w:color w:val="auto"/>
          <w:sz w:val="24"/>
          <w:szCs w:val="24"/>
          <w:lang w:eastAsia="hu-HU"/>
        </w:rPr>
        <w:t>ing</w:t>
      </w:r>
      <w:r w:rsidRPr="0049065C">
        <w:rPr>
          <w:rFonts w:eastAsia="Times New Roman"/>
          <w:color w:val="auto"/>
          <w:sz w:val="24"/>
          <w:szCs w:val="24"/>
          <w:lang w:eastAsia="hu-HU"/>
        </w:rPr>
        <w:t xml:space="preserve"> of trade missions, business forums, fairs, exhibitions, workshops</w:t>
      </w:r>
      <w:r w:rsidR="000F1E1A" w:rsidRPr="0049065C">
        <w:rPr>
          <w:rFonts w:eastAsia="Times New Roman"/>
          <w:color w:val="auto"/>
          <w:sz w:val="24"/>
          <w:szCs w:val="24"/>
          <w:lang w:eastAsia="hu-HU"/>
        </w:rPr>
        <w:t>,</w:t>
      </w:r>
      <w:r w:rsidRPr="0049065C">
        <w:rPr>
          <w:rFonts w:eastAsia="Times New Roman"/>
          <w:color w:val="auto"/>
          <w:sz w:val="24"/>
          <w:szCs w:val="24"/>
          <w:lang w:eastAsia="hu-HU"/>
        </w:rPr>
        <w:t xml:space="preserve"> etc. for the purpose of supporting bilateral co-operation between Czech and Georgian entrepreneurs;</w:t>
      </w:r>
    </w:p>
    <w:p w:rsidR="007838A6" w:rsidRPr="0049065C" w:rsidRDefault="007838A6" w:rsidP="00742DB3">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Organizing study visits, joint trainings, seminars and conferences;</w:t>
      </w:r>
    </w:p>
    <w:p w:rsidR="0065734A" w:rsidRPr="0049065C" w:rsidRDefault="0065734A" w:rsidP="00742DB3">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Implementing bilateral service Find a Partner/Check the partner</w:t>
      </w:r>
      <w:r w:rsidR="00354440" w:rsidRPr="0049065C">
        <w:rPr>
          <w:rFonts w:eastAsia="Times New Roman"/>
          <w:color w:val="auto"/>
          <w:sz w:val="24"/>
          <w:szCs w:val="24"/>
          <w:lang w:eastAsia="hu-HU"/>
        </w:rPr>
        <w:t xml:space="preserve"> between the Chambers of the both countries</w:t>
      </w:r>
      <w:r w:rsidRPr="0049065C">
        <w:rPr>
          <w:rFonts w:eastAsia="Times New Roman"/>
          <w:color w:val="auto"/>
          <w:sz w:val="24"/>
          <w:szCs w:val="24"/>
          <w:lang w:eastAsia="hu-HU"/>
        </w:rPr>
        <w:t>, that allows companies from the both Sides to be more confident in their decisions related to investment and/or trade related issues</w:t>
      </w:r>
      <w:r w:rsidR="007838A6" w:rsidRPr="0049065C">
        <w:rPr>
          <w:rFonts w:eastAsia="Times New Roman"/>
          <w:color w:val="auto"/>
          <w:sz w:val="24"/>
          <w:szCs w:val="24"/>
          <w:lang w:eastAsia="hu-HU"/>
        </w:rPr>
        <w:t>;</w:t>
      </w:r>
    </w:p>
    <w:p w:rsidR="00742DB3" w:rsidRPr="0049065C" w:rsidRDefault="0065734A" w:rsidP="00742DB3">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Sharing e</w:t>
      </w:r>
      <w:r w:rsidR="00742DB3" w:rsidRPr="0049065C">
        <w:rPr>
          <w:rFonts w:eastAsia="Times New Roman"/>
          <w:color w:val="auto"/>
          <w:sz w:val="24"/>
          <w:szCs w:val="24"/>
          <w:lang w:eastAsia="hu-HU"/>
        </w:rPr>
        <w:t>xperience, knowledge and information in the fields of trade, FDI and entrepreneurship;</w:t>
      </w:r>
    </w:p>
    <w:p w:rsidR="007838A6" w:rsidRPr="0049065C" w:rsidRDefault="007838A6" w:rsidP="007838A6">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 xml:space="preserve">Exchange information about opportunities in high potential sectors like IT and BPO, Tourism and Real Estate, Manufacturing, Food industry and Agriculture, Transport and logistics, Energy, </w:t>
      </w:r>
      <w:proofErr w:type="spellStart"/>
      <w:r w:rsidRPr="0049065C">
        <w:rPr>
          <w:rFonts w:eastAsia="Times New Roman"/>
          <w:color w:val="auto"/>
          <w:sz w:val="24"/>
          <w:szCs w:val="24"/>
          <w:lang w:eastAsia="hu-HU"/>
        </w:rPr>
        <w:t>etc</w:t>
      </w:r>
      <w:proofErr w:type="spellEnd"/>
      <w:r w:rsidRPr="0049065C">
        <w:rPr>
          <w:rFonts w:eastAsia="Times New Roman"/>
          <w:color w:val="auto"/>
          <w:sz w:val="24"/>
          <w:szCs w:val="24"/>
          <w:lang w:eastAsia="hu-HU"/>
        </w:rPr>
        <w:t>;</w:t>
      </w:r>
    </w:p>
    <w:p w:rsidR="00742DB3" w:rsidRPr="0049065C" w:rsidRDefault="00742DB3" w:rsidP="00742DB3">
      <w:pPr>
        <w:pStyle w:val="Odstavecseseznamem"/>
        <w:numPr>
          <w:ilvl w:val="0"/>
          <w:numId w:val="9"/>
        </w:numPr>
        <w:spacing w:after="160"/>
        <w:ind w:left="720"/>
        <w:contextualSpacing/>
        <w:jc w:val="both"/>
        <w:rPr>
          <w:rFonts w:eastAsia="Times New Roman"/>
          <w:color w:val="auto"/>
          <w:sz w:val="24"/>
          <w:szCs w:val="24"/>
          <w:lang w:eastAsia="hu-HU"/>
        </w:rPr>
      </w:pPr>
      <w:r w:rsidRPr="0049065C">
        <w:rPr>
          <w:rFonts w:eastAsia="Times New Roman"/>
          <w:color w:val="auto"/>
          <w:sz w:val="24"/>
          <w:szCs w:val="24"/>
          <w:lang w:eastAsia="hu-HU"/>
        </w:rPr>
        <w:t>Exchang</w:t>
      </w:r>
      <w:r w:rsidR="0065734A" w:rsidRPr="0049065C">
        <w:rPr>
          <w:rFonts w:eastAsia="Times New Roman"/>
          <w:color w:val="auto"/>
          <w:sz w:val="24"/>
          <w:szCs w:val="24"/>
          <w:lang w:eastAsia="hu-HU"/>
        </w:rPr>
        <w:t>ing</w:t>
      </w:r>
      <w:r w:rsidRPr="0049065C">
        <w:rPr>
          <w:rFonts w:eastAsia="Times New Roman"/>
          <w:color w:val="auto"/>
          <w:sz w:val="24"/>
          <w:szCs w:val="24"/>
          <w:lang w:eastAsia="hu-HU"/>
        </w:rPr>
        <w:t xml:space="preserve"> information  on the private sector support programs available in Georgia and the Czech Republic </w:t>
      </w:r>
      <w:r w:rsidR="007838A6" w:rsidRPr="0049065C">
        <w:rPr>
          <w:rFonts w:eastAsia="Times New Roman"/>
          <w:color w:val="auto"/>
          <w:sz w:val="24"/>
          <w:szCs w:val="24"/>
          <w:lang w:eastAsia="hu-HU"/>
        </w:rPr>
        <w:t>and establish partnership between responsible institutions</w:t>
      </w:r>
      <w:r w:rsidRPr="0049065C">
        <w:rPr>
          <w:rFonts w:eastAsia="Times New Roman"/>
          <w:color w:val="auto"/>
          <w:sz w:val="24"/>
          <w:szCs w:val="24"/>
          <w:lang w:eastAsia="hu-HU"/>
        </w:rPr>
        <w:t xml:space="preserve">; </w:t>
      </w:r>
    </w:p>
    <w:p w:rsidR="00742DB3" w:rsidRPr="0049065C" w:rsidRDefault="00742DB3" w:rsidP="00742DB3">
      <w:pPr>
        <w:pStyle w:val="Odstavecseseznamem"/>
        <w:numPr>
          <w:ilvl w:val="0"/>
          <w:numId w:val="9"/>
        </w:numPr>
        <w:spacing w:after="160"/>
        <w:ind w:left="720"/>
        <w:contextualSpacing/>
        <w:jc w:val="both"/>
        <w:rPr>
          <w:color w:val="auto"/>
          <w:sz w:val="24"/>
          <w:szCs w:val="24"/>
        </w:rPr>
      </w:pPr>
      <w:r w:rsidRPr="0049065C">
        <w:rPr>
          <w:rFonts w:eastAsia="Times New Roman"/>
          <w:color w:val="auto"/>
          <w:sz w:val="24"/>
          <w:szCs w:val="24"/>
          <w:lang w:eastAsia="hu-HU"/>
        </w:rPr>
        <w:t>Exchang</w:t>
      </w:r>
      <w:r w:rsidR="0065734A" w:rsidRPr="0049065C">
        <w:rPr>
          <w:rFonts w:eastAsia="Times New Roman"/>
          <w:color w:val="auto"/>
          <w:sz w:val="24"/>
          <w:szCs w:val="24"/>
          <w:lang w:eastAsia="hu-HU"/>
        </w:rPr>
        <w:t>ing</w:t>
      </w:r>
      <w:r w:rsidRPr="0049065C">
        <w:rPr>
          <w:rFonts w:eastAsia="Times New Roman"/>
          <w:color w:val="auto"/>
          <w:sz w:val="24"/>
          <w:szCs w:val="24"/>
          <w:lang w:eastAsia="hu-HU"/>
        </w:rPr>
        <w:t xml:space="preserve"> information  on investment and business climate in Georgia and the Czech Republic;</w:t>
      </w:r>
    </w:p>
    <w:p w:rsidR="00742DB3" w:rsidRPr="0049065C" w:rsidRDefault="00742DB3" w:rsidP="00742DB3">
      <w:pPr>
        <w:pStyle w:val="Odstavecseseznamem"/>
        <w:numPr>
          <w:ilvl w:val="0"/>
          <w:numId w:val="9"/>
        </w:numPr>
        <w:spacing w:after="160"/>
        <w:ind w:left="720"/>
        <w:contextualSpacing/>
        <w:jc w:val="both"/>
        <w:rPr>
          <w:color w:val="auto"/>
          <w:sz w:val="24"/>
          <w:szCs w:val="24"/>
        </w:rPr>
      </w:pPr>
      <w:r w:rsidRPr="0049065C">
        <w:rPr>
          <w:color w:val="auto"/>
          <w:sz w:val="24"/>
          <w:szCs w:val="24"/>
        </w:rPr>
        <w:t>Establish</w:t>
      </w:r>
      <w:r w:rsidR="007838A6" w:rsidRPr="0049065C">
        <w:rPr>
          <w:color w:val="auto"/>
          <w:sz w:val="24"/>
          <w:szCs w:val="24"/>
        </w:rPr>
        <w:t>ing</w:t>
      </w:r>
      <w:r w:rsidRPr="0049065C">
        <w:rPr>
          <w:color w:val="auto"/>
          <w:sz w:val="24"/>
          <w:szCs w:val="24"/>
        </w:rPr>
        <w:t xml:space="preserve"> new training programs or utiliz</w:t>
      </w:r>
      <w:r w:rsidR="007838A6" w:rsidRPr="0049065C">
        <w:rPr>
          <w:color w:val="auto"/>
          <w:sz w:val="24"/>
          <w:szCs w:val="24"/>
        </w:rPr>
        <w:t>ing</w:t>
      </w:r>
      <w:r w:rsidRPr="0049065C">
        <w:rPr>
          <w:color w:val="auto"/>
          <w:sz w:val="24"/>
          <w:szCs w:val="24"/>
        </w:rPr>
        <w:t xml:space="preserve"> of existing ones intended for traineeship of managers/entrepreneurs (especially SMEs). </w:t>
      </w:r>
    </w:p>
    <w:p w:rsidR="00742DB3" w:rsidRDefault="00742DB3" w:rsidP="00742DB3">
      <w:pPr>
        <w:pStyle w:val="Odstavecseseznamem"/>
        <w:ind w:left="720"/>
        <w:contextualSpacing/>
        <w:jc w:val="both"/>
        <w:rPr>
          <w:color w:val="2E74B5" w:themeColor="accent1" w:themeShade="BF"/>
          <w:sz w:val="24"/>
          <w:szCs w:val="24"/>
        </w:rPr>
      </w:pPr>
    </w:p>
    <w:p w:rsidR="0065734A" w:rsidRPr="00775B15" w:rsidRDefault="007838A6" w:rsidP="00742DB3">
      <w:pPr>
        <w:spacing w:after="160"/>
        <w:contextualSpacing/>
        <w:jc w:val="both"/>
        <w:rPr>
          <w:color w:val="auto"/>
          <w:sz w:val="24"/>
          <w:szCs w:val="24"/>
        </w:rPr>
      </w:pPr>
      <w:r w:rsidRPr="00775B15">
        <w:rPr>
          <w:color w:val="auto"/>
          <w:sz w:val="24"/>
          <w:szCs w:val="24"/>
        </w:rPr>
        <w:t>B</w:t>
      </w:r>
      <w:r w:rsidR="0065734A" w:rsidRPr="00775B15">
        <w:rPr>
          <w:color w:val="auto"/>
          <w:sz w:val="24"/>
          <w:szCs w:val="24"/>
        </w:rPr>
        <w:t xml:space="preserve">oth Sides </w:t>
      </w:r>
      <w:r w:rsidRPr="00775B15">
        <w:rPr>
          <w:color w:val="auto"/>
          <w:sz w:val="24"/>
          <w:szCs w:val="24"/>
        </w:rPr>
        <w:t>welcomed business forum organized in Tbilisi,</w:t>
      </w:r>
      <w:r w:rsidRPr="00254CB1">
        <w:rPr>
          <w:strike/>
          <w:color w:val="2E74B5" w:themeColor="accent1" w:themeShade="BF"/>
          <w:sz w:val="24"/>
          <w:szCs w:val="24"/>
        </w:rPr>
        <w:t xml:space="preserve"> </w:t>
      </w:r>
      <w:commentRangeStart w:id="2"/>
      <w:r w:rsidRPr="00254CB1">
        <w:rPr>
          <w:strike/>
          <w:color w:val="2E74B5" w:themeColor="accent1" w:themeShade="BF"/>
          <w:sz w:val="24"/>
          <w:szCs w:val="24"/>
        </w:rPr>
        <w:t>today,</w:t>
      </w:r>
      <w:commentRangeEnd w:id="2"/>
      <w:r w:rsidR="00DD7DFA">
        <w:rPr>
          <w:rStyle w:val="Odkaznakoment"/>
        </w:rPr>
        <w:commentReference w:id="2"/>
      </w:r>
      <w:r w:rsidRPr="00775B15">
        <w:rPr>
          <w:color w:val="auto"/>
          <w:sz w:val="24"/>
          <w:szCs w:val="24"/>
        </w:rPr>
        <w:t xml:space="preserve"> on September 13, 2018, by the</w:t>
      </w:r>
      <w:r w:rsidR="0065734A" w:rsidRPr="00775B15">
        <w:rPr>
          <w:color w:val="auto"/>
          <w:sz w:val="24"/>
          <w:szCs w:val="24"/>
        </w:rPr>
        <w:t xml:space="preserve"> Czech Chamber of Commerce in collaboration with Georgian Chamber of Commerce and Industry (GCCI) </w:t>
      </w:r>
      <w:r w:rsidRPr="00775B15">
        <w:rPr>
          <w:color w:val="auto"/>
          <w:sz w:val="24"/>
          <w:szCs w:val="24"/>
        </w:rPr>
        <w:t>in parallel to the Joint Committee</w:t>
      </w:r>
      <w:r w:rsidR="0065734A" w:rsidRPr="00775B15">
        <w:rPr>
          <w:color w:val="auto"/>
          <w:sz w:val="24"/>
          <w:szCs w:val="24"/>
        </w:rPr>
        <w:t xml:space="preserve">, where approximately </w:t>
      </w:r>
      <w:r w:rsidR="00073C32" w:rsidRPr="00775B15">
        <w:rPr>
          <w:color w:val="auto"/>
          <w:sz w:val="24"/>
          <w:szCs w:val="24"/>
        </w:rPr>
        <w:t>4</w:t>
      </w:r>
      <w:r w:rsidR="0065734A" w:rsidRPr="00775B15">
        <w:rPr>
          <w:color w:val="auto"/>
          <w:sz w:val="24"/>
          <w:szCs w:val="24"/>
        </w:rPr>
        <w:t xml:space="preserve">0 companies from both Sides had </w:t>
      </w:r>
      <w:r w:rsidRPr="00775B15">
        <w:rPr>
          <w:color w:val="auto"/>
          <w:sz w:val="24"/>
          <w:szCs w:val="24"/>
        </w:rPr>
        <w:t xml:space="preserve">a </w:t>
      </w:r>
      <w:r w:rsidR="0065734A" w:rsidRPr="00775B15">
        <w:rPr>
          <w:color w:val="auto"/>
          <w:sz w:val="24"/>
          <w:szCs w:val="24"/>
        </w:rPr>
        <w:t>chance to present their products, exchange contact details and discuss potential cooperation</w:t>
      </w:r>
      <w:r w:rsidRPr="00775B15">
        <w:rPr>
          <w:color w:val="auto"/>
          <w:sz w:val="24"/>
          <w:szCs w:val="24"/>
        </w:rPr>
        <w:t xml:space="preserve"> areas</w:t>
      </w:r>
      <w:r w:rsidR="0065734A" w:rsidRPr="00775B15">
        <w:rPr>
          <w:color w:val="auto"/>
          <w:sz w:val="24"/>
          <w:szCs w:val="24"/>
        </w:rPr>
        <w:t>.</w:t>
      </w:r>
    </w:p>
    <w:p w:rsidR="0065734A" w:rsidRDefault="0065734A" w:rsidP="00742DB3">
      <w:pPr>
        <w:spacing w:after="160"/>
        <w:contextualSpacing/>
        <w:jc w:val="both"/>
        <w:rPr>
          <w:color w:val="2E74B5" w:themeColor="accent1" w:themeShade="BF"/>
          <w:sz w:val="24"/>
          <w:szCs w:val="24"/>
        </w:rPr>
      </w:pPr>
    </w:p>
    <w:p w:rsidR="0065734A" w:rsidRPr="00254CB1" w:rsidRDefault="007838A6" w:rsidP="0065734A">
      <w:pPr>
        <w:spacing w:after="160"/>
        <w:contextualSpacing/>
        <w:jc w:val="both"/>
        <w:rPr>
          <w:color w:val="auto"/>
          <w:sz w:val="24"/>
          <w:szCs w:val="24"/>
        </w:rPr>
      </w:pPr>
      <w:r w:rsidRPr="00254CB1">
        <w:rPr>
          <w:color w:val="auto"/>
          <w:sz w:val="24"/>
          <w:szCs w:val="24"/>
        </w:rPr>
        <w:t xml:space="preserve">The Czech </w:t>
      </w:r>
      <w:r w:rsidR="0057419E" w:rsidRPr="00254CB1">
        <w:rPr>
          <w:color w:val="auto"/>
          <w:sz w:val="24"/>
          <w:szCs w:val="24"/>
        </w:rPr>
        <w:t>side informed the Committee about</w:t>
      </w:r>
      <w:r w:rsidR="0065734A" w:rsidRPr="00254CB1">
        <w:rPr>
          <w:color w:val="auto"/>
          <w:sz w:val="24"/>
          <w:szCs w:val="24"/>
        </w:rPr>
        <w:t xml:space="preserve"> the incoming mission for the representatives of Tbilisi and Batumi to the Czech Republic </w:t>
      </w:r>
      <w:r w:rsidR="0057419E" w:rsidRPr="00254CB1">
        <w:rPr>
          <w:color w:val="auto"/>
          <w:sz w:val="24"/>
          <w:szCs w:val="24"/>
        </w:rPr>
        <w:t xml:space="preserve">organized by the Ministry of Industry and Trade of the Czech Republic </w:t>
      </w:r>
      <w:r w:rsidR="0065734A" w:rsidRPr="00254CB1">
        <w:rPr>
          <w:color w:val="auto"/>
          <w:sz w:val="24"/>
          <w:szCs w:val="24"/>
        </w:rPr>
        <w:t>in March 2018</w:t>
      </w:r>
      <w:r w:rsidR="00901BE9" w:rsidRPr="00254CB1">
        <w:rPr>
          <w:color w:val="auto"/>
          <w:sz w:val="24"/>
          <w:szCs w:val="24"/>
        </w:rPr>
        <w:t>,</w:t>
      </w:r>
      <w:r w:rsidR="0065734A" w:rsidRPr="00254CB1">
        <w:rPr>
          <w:color w:val="auto"/>
          <w:sz w:val="24"/>
          <w:szCs w:val="24"/>
        </w:rPr>
        <w:t xml:space="preserve"> which aimed at introducing of Czech transport vehicles such as buses, electric buses, underground trains etc. </w:t>
      </w:r>
    </w:p>
    <w:p w:rsidR="0065734A" w:rsidRDefault="0065734A" w:rsidP="0065734A">
      <w:pPr>
        <w:spacing w:after="160"/>
        <w:contextualSpacing/>
        <w:jc w:val="both"/>
        <w:rPr>
          <w:color w:val="2E74B5" w:themeColor="accent1" w:themeShade="BF"/>
          <w:sz w:val="24"/>
          <w:szCs w:val="24"/>
        </w:rPr>
      </w:pPr>
    </w:p>
    <w:p w:rsidR="0037490F" w:rsidRPr="00254CB1" w:rsidRDefault="0037490F" w:rsidP="0037490F">
      <w:pPr>
        <w:tabs>
          <w:tab w:val="left" w:pos="9214"/>
        </w:tabs>
        <w:suppressAutoHyphens/>
        <w:jc w:val="both"/>
        <w:rPr>
          <w:color w:val="auto"/>
          <w:sz w:val="24"/>
          <w:szCs w:val="24"/>
        </w:rPr>
      </w:pPr>
      <w:r w:rsidRPr="00254CB1">
        <w:rPr>
          <w:color w:val="auto"/>
          <w:sz w:val="24"/>
          <w:szCs w:val="24"/>
        </w:rPr>
        <w:t xml:space="preserve">In </w:t>
      </w:r>
      <w:proofErr w:type="gramStart"/>
      <w:r w:rsidRPr="00254CB1">
        <w:rPr>
          <w:color w:val="auto"/>
          <w:sz w:val="24"/>
          <w:szCs w:val="24"/>
        </w:rPr>
        <w:t>June</w:t>
      </w:r>
      <w:r w:rsidR="006F1EAB" w:rsidRPr="00254CB1">
        <w:rPr>
          <w:rFonts w:ascii="Sylfaen" w:hAnsi="Sylfaen"/>
          <w:color w:val="auto"/>
          <w:sz w:val="24"/>
          <w:szCs w:val="24"/>
          <w:lang w:val="ka-GE"/>
        </w:rPr>
        <w:t>,</w:t>
      </w:r>
      <w:proofErr w:type="gramEnd"/>
      <w:r w:rsidRPr="00254CB1">
        <w:rPr>
          <w:color w:val="auto"/>
          <w:sz w:val="24"/>
          <w:szCs w:val="24"/>
        </w:rPr>
        <w:t xml:space="preserve"> 2018</w:t>
      </w:r>
      <w:r w:rsidR="0057419E" w:rsidRPr="00254CB1">
        <w:rPr>
          <w:color w:val="auto"/>
          <w:sz w:val="24"/>
          <w:szCs w:val="24"/>
        </w:rPr>
        <w:t>,</w:t>
      </w:r>
      <w:r w:rsidRPr="00254CB1">
        <w:rPr>
          <w:color w:val="auto"/>
          <w:sz w:val="24"/>
          <w:szCs w:val="24"/>
        </w:rPr>
        <w:t xml:space="preserve"> the </w:t>
      </w:r>
      <w:r w:rsidR="0057419E" w:rsidRPr="00254CB1">
        <w:rPr>
          <w:color w:val="auto"/>
          <w:sz w:val="24"/>
          <w:szCs w:val="24"/>
        </w:rPr>
        <w:t xml:space="preserve">Ministry of Industry and Trade of the Czech republic </w:t>
      </w:r>
      <w:r w:rsidRPr="00254CB1">
        <w:rPr>
          <w:color w:val="auto"/>
          <w:sz w:val="24"/>
          <w:szCs w:val="24"/>
        </w:rPr>
        <w:t xml:space="preserve">organised a mission of Czech entrepreneurs from the fields of medicine </w:t>
      </w:r>
      <w:r w:rsidR="00741830" w:rsidRPr="00254CB1">
        <w:rPr>
          <w:color w:val="auto"/>
          <w:sz w:val="24"/>
          <w:szCs w:val="24"/>
        </w:rPr>
        <w:t xml:space="preserve">equipment </w:t>
      </w:r>
      <w:r w:rsidRPr="00254CB1">
        <w:rPr>
          <w:color w:val="auto"/>
          <w:sz w:val="24"/>
          <w:szCs w:val="24"/>
        </w:rPr>
        <w:t xml:space="preserve">to Georgia. Representatives of six companies presented their products in Tbilisi to the Ministry of Internally Displaced Persons from the Occupied Territories, Labour, Health and Social Affairs of Georgia and to directors of numerous Georgian hospitals and clinics. </w:t>
      </w:r>
      <w:r w:rsidR="00741830" w:rsidRPr="00254CB1">
        <w:rPr>
          <w:color w:val="auto"/>
          <w:sz w:val="24"/>
          <w:szCs w:val="24"/>
        </w:rPr>
        <w:t>As well as t</w:t>
      </w:r>
      <w:r w:rsidRPr="00254CB1">
        <w:rPr>
          <w:color w:val="auto"/>
          <w:sz w:val="24"/>
          <w:szCs w:val="24"/>
        </w:rPr>
        <w:t xml:space="preserve">he same presentation took place in Batumi for </w:t>
      </w:r>
      <w:r w:rsidR="00741830" w:rsidRPr="00254CB1">
        <w:rPr>
          <w:color w:val="auto"/>
          <w:sz w:val="24"/>
          <w:szCs w:val="24"/>
        </w:rPr>
        <w:t xml:space="preserve">the </w:t>
      </w:r>
      <w:r w:rsidRPr="00254CB1">
        <w:rPr>
          <w:color w:val="auto"/>
          <w:sz w:val="24"/>
          <w:szCs w:val="24"/>
        </w:rPr>
        <w:t xml:space="preserve">Ministry of Health and Social Affairs </w:t>
      </w:r>
      <w:r w:rsidR="00741830" w:rsidRPr="00254CB1">
        <w:rPr>
          <w:color w:val="auto"/>
          <w:sz w:val="24"/>
          <w:szCs w:val="24"/>
        </w:rPr>
        <w:t xml:space="preserve">of Adjara AR </w:t>
      </w:r>
      <w:r w:rsidRPr="00254CB1">
        <w:rPr>
          <w:color w:val="auto"/>
          <w:sz w:val="24"/>
          <w:szCs w:val="24"/>
        </w:rPr>
        <w:t>and hospitals</w:t>
      </w:r>
      <w:r w:rsidR="00741830" w:rsidRPr="00254CB1">
        <w:rPr>
          <w:color w:val="auto"/>
          <w:sz w:val="24"/>
          <w:szCs w:val="24"/>
        </w:rPr>
        <w:t xml:space="preserve"> in Adjara region</w:t>
      </w:r>
      <w:r w:rsidRPr="00254CB1">
        <w:rPr>
          <w:color w:val="auto"/>
          <w:sz w:val="24"/>
          <w:szCs w:val="24"/>
        </w:rPr>
        <w:t>.</w:t>
      </w:r>
    </w:p>
    <w:p w:rsidR="0037490F" w:rsidRDefault="0037490F" w:rsidP="0037490F">
      <w:pPr>
        <w:tabs>
          <w:tab w:val="left" w:pos="9214"/>
        </w:tabs>
        <w:suppressAutoHyphens/>
        <w:jc w:val="both"/>
        <w:rPr>
          <w:color w:val="2E74B5" w:themeColor="accent1" w:themeShade="BF"/>
          <w:sz w:val="24"/>
          <w:szCs w:val="24"/>
        </w:rPr>
      </w:pPr>
    </w:p>
    <w:p w:rsidR="00742DB3" w:rsidDel="00741830" w:rsidRDefault="00742DB3" w:rsidP="00742DB3">
      <w:pPr>
        <w:spacing w:after="160"/>
        <w:contextualSpacing/>
        <w:jc w:val="both"/>
        <w:rPr>
          <w:del w:id="3" w:author="Irina Japaridze" w:date="2018-09-07T11:30:00Z"/>
          <w:color w:val="2E74B5" w:themeColor="accent1" w:themeShade="BF"/>
          <w:sz w:val="24"/>
          <w:szCs w:val="24"/>
        </w:rPr>
      </w:pPr>
      <w:commentRangeStart w:id="4"/>
      <w:del w:id="5" w:author="Irina Japaridze" w:date="2018-08-31T16:41:00Z">
        <w:r w:rsidDel="0037490F">
          <w:rPr>
            <w:color w:val="2E74B5" w:themeColor="accent1" w:themeShade="BF"/>
            <w:sz w:val="24"/>
            <w:szCs w:val="24"/>
          </w:rPr>
          <w:delText>In this regard, t</w:delText>
        </w:r>
      </w:del>
      <w:del w:id="6" w:author="Irina Japaridze" w:date="2018-09-07T11:30:00Z">
        <w:r w:rsidDel="00741830">
          <w:rPr>
            <w:color w:val="2E74B5" w:themeColor="accent1" w:themeShade="BF"/>
            <w:sz w:val="24"/>
            <w:szCs w:val="24"/>
          </w:rPr>
          <w:delText>he Ministry of Defence of the Czech Republic organized a presentation of Czech defence industry companies for representatives of Georgian Ministry of Defence in June 2017. Both sides hope that contacts from this event will lead to mutually satisfied cooperation.</w:delText>
        </w:r>
      </w:del>
      <w:commentRangeEnd w:id="4"/>
      <w:r w:rsidR="00254CB1">
        <w:rPr>
          <w:rStyle w:val="Odkaznakoment"/>
        </w:rPr>
        <w:commentReference w:id="4"/>
      </w:r>
    </w:p>
    <w:p w:rsidR="00742DB3" w:rsidRDefault="00742DB3" w:rsidP="00742DB3">
      <w:pPr>
        <w:spacing w:after="160"/>
        <w:contextualSpacing/>
        <w:jc w:val="both"/>
        <w:rPr>
          <w:color w:val="2E74B5" w:themeColor="accent1" w:themeShade="BF"/>
          <w:sz w:val="24"/>
          <w:szCs w:val="24"/>
        </w:rPr>
      </w:pPr>
    </w:p>
    <w:p w:rsidR="00742DB3" w:rsidRDefault="00742DB3" w:rsidP="00742DB3">
      <w:pPr>
        <w:tabs>
          <w:tab w:val="left" w:pos="9214"/>
        </w:tabs>
        <w:suppressAutoHyphens/>
        <w:jc w:val="both"/>
        <w:rPr>
          <w:color w:val="2E74B5" w:themeColor="accent1" w:themeShade="BF"/>
          <w:sz w:val="24"/>
          <w:szCs w:val="24"/>
        </w:rPr>
      </w:pPr>
    </w:p>
    <w:p w:rsidR="00742DB3" w:rsidRDefault="00742DB3" w:rsidP="00742DB3">
      <w:pPr>
        <w:tabs>
          <w:tab w:val="left" w:pos="9214"/>
        </w:tabs>
        <w:suppressAutoHyphens/>
        <w:jc w:val="both"/>
        <w:rPr>
          <w:color w:val="2E74B5" w:themeColor="accent1" w:themeShade="BF"/>
          <w:sz w:val="24"/>
          <w:szCs w:val="24"/>
        </w:rPr>
      </w:pPr>
    </w:p>
    <w:p w:rsidR="00742DB3" w:rsidRDefault="00742DB3" w:rsidP="00742DB3">
      <w:pPr>
        <w:tabs>
          <w:tab w:val="left" w:pos="9214"/>
        </w:tabs>
        <w:suppressAutoHyphens/>
        <w:jc w:val="both"/>
        <w:rPr>
          <w:color w:val="2E74B5" w:themeColor="accent1" w:themeShade="BF"/>
          <w:sz w:val="24"/>
          <w:szCs w:val="24"/>
        </w:rPr>
      </w:pPr>
      <w:r>
        <w:rPr>
          <w:color w:val="2E74B5" w:themeColor="accent1" w:themeShade="BF"/>
          <w:sz w:val="24"/>
          <w:szCs w:val="24"/>
        </w:rPr>
        <w:t>.</w:t>
      </w:r>
    </w:p>
    <w:p w:rsidR="00735330" w:rsidRPr="009245CD" w:rsidRDefault="00735330" w:rsidP="00F50A48">
      <w:pPr>
        <w:tabs>
          <w:tab w:val="left" w:pos="9214"/>
        </w:tabs>
        <w:suppressAutoHyphens/>
        <w:jc w:val="both"/>
        <w:rPr>
          <w:color w:val="auto"/>
          <w:sz w:val="24"/>
          <w:szCs w:val="24"/>
        </w:rPr>
      </w:pPr>
    </w:p>
    <w:p w:rsidR="005D13E0" w:rsidRPr="009245CD" w:rsidRDefault="00735330" w:rsidP="00735330">
      <w:pPr>
        <w:pStyle w:val="Zkladntext"/>
        <w:ind w:left="360" w:hanging="360"/>
        <w:rPr>
          <w:b/>
          <w:i/>
          <w:color w:val="auto"/>
          <w:sz w:val="24"/>
          <w:szCs w:val="24"/>
        </w:rPr>
      </w:pPr>
      <w:r w:rsidRPr="009245CD">
        <w:rPr>
          <w:b/>
          <w:color w:val="auto"/>
          <w:sz w:val="24"/>
          <w:szCs w:val="24"/>
        </w:rPr>
        <w:t xml:space="preserve">2. </w:t>
      </w:r>
      <w:r w:rsidRPr="009245CD">
        <w:rPr>
          <w:b/>
          <w:color w:val="auto"/>
          <w:sz w:val="24"/>
          <w:szCs w:val="24"/>
        </w:rPr>
        <w:tab/>
        <w:t xml:space="preserve">Cooperation in the field of </w:t>
      </w:r>
      <w:r w:rsidR="005D13E0" w:rsidRPr="009245CD">
        <w:rPr>
          <w:b/>
          <w:color w:val="auto"/>
          <w:sz w:val="24"/>
          <w:szCs w:val="24"/>
        </w:rPr>
        <w:t xml:space="preserve">Agriculture </w:t>
      </w:r>
      <w:r w:rsidR="00A22503" w:rsidRPr="009245CD">
        <w:rPr>
          <w:b/>
          <w:color w:val="auto"/>
          <w:sz w:val="24"/>
          <w:szCs w:val="24"/>
        </w:rPr>
        <w:t>and Rural</w:t>
      </w:r>
      <w:r w:rsidR="005D13E0" w:rsidRPr="009245CD">
        <w:rPr>
          <w:b/>
          <w:color w:val="auto"/>
          <w:sz w:val="24"/>
          <w:szCs w:val="24"/>
        </w:rPr>
        <w:t xml:space="preserve"> </w:t>
      </w:r>
      <w:commentRangeStart w:id="7"/>
      <w:r w:rsidR="005D13E0" w:rsidRPr="009245CD">
        <w:rPr>
          <w:b/>
          <w:color w:val="auto"/>
          <w:sz w:val="24"/>
          <w:szCs w:val="24"/>
        </w:rPr>
        <w:t>Development</w:t>
      </w:r>
      <w:commentRangeEnd w:id="7"/>
      <w:r w:rsidR="00FE395E">
        <w:rPr>
          <w:rStyle w:val="Odkaznakoment"/>
          <w:color w:val="000080"/>
        </w:rPr>
        <w:commentReference w:id="7"/>
      </w:r>
    </w:p>
    <w:p w:rsidR="000B7275" w:rsidRDefault="000B7275" w:rsidP="005A314E">
      <w:pPr>
        <w:suppressAutoHyphens/>
        <w:jc w:val="both"/>
        <w:rPr>
          <w:color w:val="auto"/>
          <w:sz w:val="24"/>
          <w:szCs w:val="24"/>
          <w:lang w:val="en-US"/>
        </w:rPr>
      </w:pPr>
    </w:p>
    <w:p w:rsidR="00742DB3" w:rsidRPr="00FC0BF7" w:rsidRDefault="00E177A3" w:rsidP="00742DB3">
      <w:pPr>
        <w:tabs>
          <w:tab w:val="left" w:pos="9214"/>
        </w:tabs>
        <w:suppressAutoHyphens/>
        <w:spacing w:after="120"/>
        <w:jc w:val="both"/>
        <w:rPr>
          <w:color w:val="2E74B5" w:themeColor="accent1" w:themeShade="BF"/>
          <w:sz w:val="24"/>
          <w:szCs w:val="24"/>
        </w:rPr>
      </w:pPr>
      <w:ins w:id="8" w:author="Irina Japaridze" w:date="2018-08-29T17:39:00Z">
        <w:r>
          <w:rPr>
            <w:color w:val="2E74B5" w:themeColor="accent1" w:themeShade="BF"/>
            <w:sz w:val="24"/>
            <w:szCs w:val="24"/>
          </w:rPr>
          <w:t xml:space="preserve">Both Sides agreed to facilitate </w:t>
        </w:r>
      </w:ins>
      <w:del w:id="9" w:author="Irina Japaridze" w:date="2018-08-29T17:39:00Z">
        <w:r w:rsidR="00742DB3" w:rsidRPr="00FC0BF7" w:rsidDel="00E177A3">
          <w:rPr>
            <w:color w:val="2E74B5" w:themeColor="accent1" w:themeShade="BF"/>
            <w:sz w:val="24"/>
            <w:szCs w:val="24"/>
          </w:rPr>
          <w:delText>C</w:delText>
        </w:r>
      </w:del>
      <w:ins w:id="10" w:author="Irina Japaridze" w:date="2018-08-29T17:39:00Z">
        <w:r>
          <w:rPr>
            <w:color w:val="2E74B5" w:themeColor="accent1" w:themeShade="BF"/>
            <w:sz w:val="24"/>
            <w:szCs w:val="24"/>
          </w:rPr>
          <w:t>c</w:t>
        </w:r>
      </w:ins>
      <w:r w:rsidR="00742DB3" w:rsidRPr="00FC0BF7">
        <w:rPr>
          <w:color w:val="2E74B5" w:themeColor="accent1" w:themeShade="BF"/>
          <w:sz w:val="24"/>
          <w:szCs w:val="24"/>
        </w:rPr>
        <w:t xml:space="preserve">ooperation between the Czech Republic and Georgia in the field of agriculture </w:t>
      </w:r>
      <w:del w:id="11" w:author="Irina Japaridze" w:date="2018-08-29T17:39:00Z">
        <w:r w:rsidR="00742DB3" w:rsidRPr="00FC0BF7" w:rsidDel="00E177A3">
          <w:rPr>
            <w:color w:val="2E74B5" w:themeColor="accent1" w:themeShade="BF"/>
            <w:sz w:val="24"/>
            <w:szCs w:val="24"/>
          </w:rPr>
          <w:delText xml:space="preserve">is seen in the area of </w:delText>
        </w:r>
      </w:del>
      <w:ins w:id="12" w:author="Irina Japaridze" w:date="2018-08-29T17:39:00Z">
        <w:r>
          <w:rPr>
            <w:color w:val="2E74B5" w:themeColor="accent1" w:themeShade="BF"/>
            <w:sz w:val="24"/>
            <w:szCs w:val="24"/>
          </w:rPr>
          <w:t xml:space="preserve">to </w:t>
        </w:r>
      </w:ins>
      <w:r w:rsidR="00742DB3" w:rsidRPr="00FC0BF7">
        <w:rPr>
          <w:color w:val="2E74B5" w:themeColor="accent1" w:themeShade="BF"/>
          <w:sz w:val="24"/>
          <w:szCs w:val="24"/>
        </w:rPr>
        <w:t>​​increase</w:t>
      </w:r>
      <w:del w:id="13" w:author="Irina Japaridze" w:date="2018-08-29T17:40:00Z">
        <w:r w:rsidR="00742DB3" w:rsidRPr="00FC0BF7" w:rsidDel="00E177A3">
          <w:rPr>
            <w:color w:val="2E74B5" w:themeColor="accent1" w:themeShade="BF"/>
            <w:sz w:val="24"/>
            <w:szCs w:val="24"/>
          </w:rPr>
          <w:delText>d</w:delText>
        </w:r>
      </w:del>
      <w:r w:rsidR="00742DB3" w:rsidRPr="00FC0BF7">
        <w:rPr>
          <w:color w:val="2E74B5" w:themeColor="accent1" w:themeShade="BF"/>
          <w:sz w:val="24"/>
          <w:szCs w:val="24"/>
        </w:rPr>
        <w:t xml:space="preserve"> mutual trade in agricultural and food commodities</w:t>
      </w:r>
      <w:del w:id="14" w:author="Irina Japaridze" w:date="2018-08-29T17:40:00Z">
        <w:r w:rsidR="00742DB3" w:rsidRPr="00FC0BF7" w:rsidDel="00E177A3">
          <w:rPr>
            <w:color w:val="2E74B5" w:themeColor="accent1" w:themeShade="BF"/>
            <w:sz w:val="24"/>
            <w:szCs w:val="24"/>
          </w:rPr>
          <w:delText>, in the supply of agricultural and food technologies and agricultural machinery</w:delText>
        </w:r>
      </w:del>
      <w:r w:rsidR="00742DB3" w:rsidRPr="00FC0BF7">
        <w:rPr>
          <w:color w:val="2E74B5" w:themeColor="accent1" w:themeShade="BF"/>
          <w:sz w:val="24"/>
          <w:szCs w:val="24"/>
        </w:rPr>
        <w:t>.</w:t>
      </w:r>
    </w:p>
    <w:p w:rsidR="001D49DC" w:rsidRPr="00FC0BF7" w:rsidRDefault="00741830" w:rsidP="001D49DC">
      <w:pPr>
        <w:tabs>
          <w:tab w:val="left" w:pos="9214"/>
        </w:tabs>
        <w:suppressAutoHyphens/>
        <w:spacing w:after="120"/>
        <w:jc w:val="both"/>
        <w:rPr>
          <w:color w:val="2E74B5" w:themeColor="accent1" w:themeShade="BF"/>
          <w:sz w:val="24"/>
          <w:szCs w:val="24"/>
        </w:rPr>
      </w:pPr>
      <w:ins w:id="15" w:author="Irina Japaridze" w:date="2018-09-07T11:31:00Z">
        <w:r>
          <w:rPr>
            <w:color w:val="2E74B5" w:themeColor="accent1" w:themeShade="BF"/>
            <w:sz w:val="24"/>
            <w:szCs w:val="24"/>
          </w:rPr>
          <w:t xml:space="preserve">Committee welcomed the mission to the Czech Republic focused on brewery technologies organized by </w:t>
        </w:r>
      </w:ins>
      <w:del w:id="16" w:author="Irina Japaridze" w:date="2018-09-07T11:31:00Z">
        <w:r w:rsidR="001D49DC" w:rsidRPr="00FC0BF7" w:rsidDel="00741830">
          <w:rPr>
            <w:color w:val="2E74B5" w:themeColor="accent1" w:themeShade="BF"/>
            <w:sz w:val="24"/>
            <w:szCs w:val="24"/>
          </w:rPr>
          <w:delText>T</w:delText>
        </w:r>
      </w:del>
      <w:ins w:id="17" w:author="Irina Japaridze" w:date="2018-09-07T11:31:00Z">
        <w:r>
          <w:rPr>
            <w:color w:val="2E74B5" w:themeColor="accent1" w:themeShade="BF"/>
            <w:sz w:val="24"/>
            <w:szCs w:val="24"/>
          </w:rPr>
          <w:t>t</w:t>
        </w:r>
      </w:ins>
      <w:r w:rsidR="001D49DC" w:rsidRPr="00FC0BF7">
        <w:rPr>
          <w:color w:val="2E74B5" w:themeColor="accent1" w:themeShade="BF"/>
          <w:sz w:val="24"/>
          <w:szCs w:val="24"/>
        </w:rPr>
        <w:t xml:space="preserve">he Ministry of Agriculture of the Czech Republic </w:t>
      </w:r>
      <w:del w:id="18" w:author="Irina Japaridze" w:date="2018-09-07T11:32:00Z">
        <w:r w:rsidR="001D49DC" w:rsidRPr="00FC0BF7" w:rsidDel="00741830">
          <w:rPr>
            <w:color w:val="2E74B5" w:themeColor="accent1" w:themeShade="BF"/>
            <w:sz w:val="24"/>
            <w:szCs w:val="24"/>
          </w:rPr>
          <w:delText xml:space="preserve">organized </w:delText>
        </w:r>
      </w:del>
      <w:r w:rsidR="001D49DC" w:rsidRPr="00FC0BF7">
        <w:rPr>
          <w:color w:val="2E74B5" w:themeColor="accent1" w:themeShade="BF"/>
          <w:sz w:val="24"/>
          <w:szCs w:val="24"/>
        </w:rPr>
        <w:t>in cooperation with the Czech Embassy in Tbilisi</w:t>
      </w:r>
      <w:del w:id="19" w:author="Irina Japaridze" w:date="2018-09-07T11:32:00Z">
        <w:r w:rsidR="001D49DC" w:rsidRPr="00FC0BF7" w:rsidDel="00741830">
          <w:rPr>
            <w:color w:val="2E74B5" w:themeColor="accent1" w:themeShade="BF"/>
            <w:sz w:val="24"/>
            <w:szCs w:val="24"/>
          </w:rPr>
          <w:delText xml:space="preserve"> an incoming mission to the Czech Republic, which was focused on brewery technologies</w:delText>
        </w:r>
      </w:del>
      <w:r w:rsidR="001D49DC" w:rsidRPr="00FC0BF7">
        <w:rPr>
          <w:color w:val="2E74B5" w:themeColor="accent1" w:themeShade="BF"/>
          <w:sz w:val="24"/>
          <w:szCs w:val="24"/>
        </w:rPr>
        <w:t xml:space="preserve">. The incoming mission </w:t>
      </w:r>
      <w:proofErr w:type="gramStart"/>
      <w:r w:rsidR="001D49DC" w:rsidRPr="00FC0BF7">
        <w:rPr>
          <w:color w:val="2E74B5" w:themeColor="accent1" w:themeShade="BF"/>
          <w:sz w:val="24"/>
          <w:szCs w:val="24"/>
        </w:rPr>
        <w:t>was carried out</w:t>
      </w:r>
      <w:proofErr w:type="gramEnd"/>
      <w:r w:rsidR="001D49DC" w:rsidRPr="00FC0BF7">
        <w:rPr>
          <w:color w:val="2E74B5" w:themeColor="accent1" w:themeShade="BF"/>
          <w:sz w:val="24"/>
          <w:szCs w:val="24"/>
        </w:rPr>
        <w:t xml:space="preserve"> in the frame of a Project for promotion/support of economic diplomacy (PROPED) in mid-October 2017</w:t>
      </w:r>
      <w:r w:rsidR="001D49DC">
        <w:rPr>
          <w:color w:val="2E74B5" w:themeColor="accent1" w:themeShade="BF"/>
          <w:sz w:val="24"/>
          <w:szCs w:val="24"/>
        </w:rPr>
        <w:t>.</w:t>
      </w:r>
    </w:p>
    <w:p w:rsidR="00F713AA" w:rsidRPr="00FC0BF7" w:rsidRDefault="00F713AA" w:rsidP="00F713AA">
      <w:pPr>
        <w:tabs>
          <w:tab w:val="left" w:pos="9214"/>
        </w:tabs>
        <w:suppressAutoHyphens/>
        <w:spacing w:after="120"/>
        <w:jc w:val="both"/>
        <w:rPr>
          <w:color w:val="2E74B5" w:themeColor="accent1" w:themeShade="BF"/>
          <w:sz w:val="24"/>
          <w:szCs w:val="24"/>
        </w:rPr>
      </w:pPr>
      <w:r>
        <w:rPr>
          <w:color w:val="2E74B5" w:themeColor="accent1" w:themeShade="BF"/>
          <w:sz w:val="24"/>
          <w:szCs w:val="24"/>
        </w:rPr>
        <w:t xml:space="preserve">Both Sides </w:t>
      </w:r>
      <w:del w:id="20" w:author="Irina Japaridze" w:date="2018-09-07T11:32:00Z">
        <w:r w:rsidDel="00741830">
          <w:rPr>
            <w:color w:val="2E74B5" w:themeColor="accent1" w:themeShade="BF"/>
            <w:sz w:val="24"/>
            <w:szCs w:val="24"/>
          </w:rPr>
          <w:delText xml:space="preserve">noted </w:delText>
        </w:r>
      </w:del>
      <w:ins w:id="21" w:author="Irina Japaridze" w:date="2018-09-07T11:32:00Z">
        <w:r w:rsidR="00741830">
          <w:rPr>
            <w:color w:val="2E74B5" w:themeColor="accent1" w:themeShade="BF"/>
            <w:sz w:val="24"/>
            <w:szCs w:val="24"/>
          </w:rPr>
          <w:t xml:space="preserve">welcomed initiative </w:t>
        </w:r>
      </w:ins>
      <w:r>
        <w:rPr>
          <w:color w:val="2E74B5" w:themeColor="accent1" w:themeShade="BF"/>
          <w:sz w:val="24"/>
          <w:szCs w:val="24"/>
        </w:rPr>
        <w:t>that i</w:t>
      </w:r>
      <w:r w:rsidRPr="00FC0BF7">
        <w:rPr>
          <w:color w:val="2E74B5" w:themeColor="accent1" w:themeShade="BF"/>
          <w:sz w:val="24"/>
          <w:szCs w:val="24"/>
        </w:rPr>
        <w:t xml:space="preserve">n </w:t>
      </w:r>
      <w:del w:id="22" w:author="Irina Japaridze" w:date="2018-08-29T17:40:00Z">
        <w:r w:rsidDel="00E177A3">
          <w:rPr>
            <w:color w:val="2E74B5" w:themeColor="accent1" w:themeShade="BF"/>
            <w:sz w:val="24"/>
            <w:szCs w:val="24"/>
          </w:rPr>
          <w:delText>A</w:delText>
        </w:r>
      </w:del>
      <w:ins w:id="23" w:author="Irina Japaridze" w:date="2018-08-29T17:40:00Z">
        <w:r w:rsidR="00E177A3">
          <w:rPr>
            <w:color w:val="2E74B5" w:themeColor="accent1" w:themeShade="BF"/>
            <w:sz w:val="24"/>
            <w:szCs w:val="24"/>
          </w:rPr>
          <w:t>a</w:t>
        </w:r>
      </w:ins>
      <w:r>
        <w:rPr>
          <w:color w:val="2E74B5" w:themeColor="accent1" w:themeShade="BF"/>
          <w:sz w:val="24"/>
          <w:szCs w:val="24"/>
        </w:rPr>
        <w:t xml:space="preserve">utumn </w:t>
      </w:r>
      <w:ins w:id="24" w:author="Irina Japaridze" w:date="2018-09-07T11:32:00Z">
        <w:r w:rsidR="00741830">
          <w:rPr>
            <w:color w:val="2E74B5" w:themeColor="accent1" w:themeShade="BF"/>
            <w:sz w:val="24"/>
            <w:szCs w:val="24"/>
          </w:rPr>
          <w:t xml:space="preserve">of </w:t>
        </w:r>
      </w:ins>
      <w:r w:rsidRPr="00FC0BF7">
        <w:rPr>
          <w:color w:val="2E74B5" w:themeColor="accent1" w:themeShade="BF"/>
          <w:sz w:val="24"/>
          <w:szCs w:val="24"/>
        </w:rPr>
        <w:t xml:space="preserve">2018, the Ministry of Agriculture </w:t>
      </w:r>
      <w:ins w:id="25" w:author="Irina Japaridze" w:date="2018-09-07T11:32:00Z">
        <w:r w:rsidR="00741830">
          <w:rPr>
            <w:color w:val="2E74B5" w:themeColor="accent1" w:themeShade="BF"/>
            <w:sz w:val="24"/>
            <w:szCs w:val="24"/>
          </w:rPr>
          <w:t xml:space="preserve">of the Czech Republic </w:t>
        </w:r>
      </w:ins>
      <w:r w:rsidRPr="00FC0BF7">
        <w:rPr>
          <w:color w:val="2E74B5" w:themeColor="accent1" w:themeShade="BF"/>
          <w:sz w:val="24"/>
          <w:szCs w:val="24"/>
        </w:rPr>
        <w:t xml:space="preserve">and the Czech Embassy in Tbilisi are planning to realize a marketing project aimed at promoting Czech beer and </w:t>
      </w:r>
      <w:del w:id="26" w:author="Irina Japaridze" w:date="2018-08-31T14:18:00Z">
        <w:r w:rsidRPr="001E1569" w:rsidDel="001E1569">
          <w:rPr>
            <w:color w:val="2E74B5" w:themeColor="accent1" w:themeShade="BF"/>
            <w:sz w:val="24"/>
            <w:szCs w:val="24"/>
          </w:rPr>
          <w:delText xml:space="preserve">another </w:delText>
        </w:r>
      </w:del>
      <w:r w:rsidRPr="001E1569">
        <w:rPr>
          <w:color w:val="2E74B5" w:themeColor="accent1" w:themeShade="BF"/>
          <w:sz w:val="24"/>
          <w:szCs w:val="24"/>
        </w:rPr>
        <w:t>Project</w:t>
      </w:r>
      <w:r w:rsidRPr="00FC0BF7">
        <w:rPr>
          <w:color w:val="2E74B5" w:themeColor="accent1" w:themeShade="BF"/>
          <w:sz w:val="24"/>
          <w:szCs w:val="24"/>
        </w:rPr>
        <w:t xml:space="preserve"> for promotion/support of economic diplomacy in the food industry.</w:t>
      </w:r>
      <w:ins w:id="27" w:author="Irina Japaridze" w:date="2018-08-29T17:40:00Z">
        <w:r w:rsidR="00E177A3">
          <w:rPr>
            <w:color w:val="2E74B5" w:themeColor="accent1" w:themeShade="BF"/>
            <w:sz w:val="24"/>
            <w:szCs w:val="24"/>
          </w:rPr>
          <w:t xml:space="preserve"> Georgian Side welcomed this initiative and expressed its </w:t>
        </w:r>
      </w:ins>
      <w:ins w:id="28" w:author="Irina Japaridze" w:date="2018-08-29T17:41:00Z">
        <w:r w:rsidR="00E177A3">
          <w:rPr>
            <w:color w:val="2E74B5" w:themeColor="accent1" w:themeShade="BF"/>
            <w:sz w:val="24"/>
            <w:szCs w:val="24"/>
          </w:rPr>
          <w:t>readiness</w:t>
        </w:r>
      </w:ins>
      <w:ins w:id="29" w:author="Irina Japaridze" w:date="2018-08-29T17:40:00Z">
        <w:r w:rsidR="00E177A3">
          <w:rPr>
            <w:color w:val="2E74B5" w:themeColor="accent1" w:themeShade="BF"/>
            <w:sz w:val="24"/>
            <w:szCs w:val="24"/>
          </w:rPr>
          <w:t xml:space="preserve"> to support this project.</w:t>
        </w:r>
      </w:ins>
    </w:p>
    <w:p w:rsidR="00F713AA" w:rsidRPr="00FC0BF7" w:rsidRDefault="00F713AA" w:rsidP="00F713AA">
      <w:pPr>
        <w:tabs>
          <w:tab w:val="left" w:pos="9214"/>
        </w:tabs>
        <w:suppressAutoHyphens/>
        <w:spacing w:after="120"/>
        <w:jc w:val="both"/>
        <w:rPr>
          <w:color w:val="2E74B5" w:themeColor="accent1" w:themeShade="BF"/>
          <w:sz w:val="24"/>
          <w:szCs w:val="24"/>
        </w:rPr>
      </w:pPr>
      <w:del w:id="30" w:author="Irina Japaridze" w:date="2018-09-07T11:32:00Z">
        <w:r w:rsidRPr="00FC0BF7" w:rsidDel="00741830">
          <w:rPr>
            <w:color w:val="2E74B5" w:themeColor="accent1" w:themeShade="BF"/>
            <w:sz w:val="24"/>
            <w:szCs w:val="24"/>
          </w:rPr>
          <w:delText>In the context of deeper cooperation</w:delText>
        </w:r>
      </w:del>
      <w:ins w:id="31" w:author="Irina Japaridze" w:date="2018-09-07T11:32:00Z">
        <w:r w:rsidR="00741830">
          <w:rPr>
            <w:color w:val="2E74B5" w:themeColor="accent1" w:themeShade="BF"/>
            <w:sz w:val="24"/>
            <w:szCs w:val="24"/>
          </w:rPr>
          <w:t xml:space="preserve">Czech Side expressed its </w:t>
        </w:r>
        <w:proofErr w:type="gramStart"/>
        <w:r w:rsidR="00741830">
          <w:rPr>
            <w:color w:val="2E74B5" w:themeColor="accent1" w:themeShade="BF"/>
            <w:sz w:val="24"/>
            <w:szCs w:val="24"/>
          </w:rPr>
          <w:t>interest</w:t>
        </w:r>
      </w:ins>
      <w:r w:rsidRPr="00FC0BF7">
        <w:rPr>
          <w:color w:val="2E74B5" w:themeColor="accent1" w:themeShade="BF"/>
          <w:sz w:val="24"/>
          <w:szCs w:val="24"/>
        </w:rPr>
        <w:t>,</w:t>
      </w:r>
      <w:ins w:id="32" w:author="Irina Japaridze" w:date="2018-09-07T11:33:00Z">
        <w:r w:rsidR="00741830">
          <w:rPr>
            <w:color w:val="2E74B5" w:themeColor="accent1" w:themeShade="BF"/>
            <w:sz w:val="24"/>
            <w:szCs w:val="24"/>
          </w:rPr>
          <w:t xml:space="preserve"> that</w:t>
        </w:r>
      </w:ins>
      <w:r w:rsidRPr="00FC0BF7">
        <w:rPr>
          <w:color w:val="2E74B5" w:themeColor="accent1" w:themeShade="BF"/>
          <w:sz w:val="24"/>
          <w:szCs w:val="24"/>
        </w:rPr>
        <w:t xml:space="preserve"> the Central Inspection and Testing Institute </w:t>
      </w:r>
      <w:ins w:id="33" w:author="Irina Japaridze" w:date="2018-09-07T11:33:00Z">
        <w:r w:rsidR="00741830">
          <w:rPr>
            <w:color w:val="2E74B5" w:themeColor="accent1" w:themeShade="BF"/>
            <w:sz w:val="24"/>
            <w:szCs w:val="24"/>
          </w:rPr>
          <w:t xml:space="preserve">of the Czech Republic </w:t>
        </w:r>
      </w:ins>
      <w:del w:id="34" w:author="Irina Japaridze" w:date="2018-09-07T11:33:00Z">
        <w:r w:rsidRPr="00FC0BF7" w:rsidDel="00741830">
          <w:rPr>
            <w:color w:val="2E74B5" w:themeColor="accent1" w:themeShade="BF"/>
            <w:sz w:val="24"/>
            <w:szCs w:val="24"/>
          </w:rPr>
          <w:delText xml:space="preserve">has interest </w:delText>
        </w:r>
      </w:del>
      <w:ins w:id="35" w:author="Irina Japaridze" w:date="2018-09-07T11:33:00Z">
        <w:r w:rsidR="00741830">
          <w:rPr>
            <w:color w:val="2E74B5" w:themeColor="accent1" w:themeShade="BF"/>
            <w:sz w:val="24"/>
            <w:szCs w:val="24"/>
          </w:rPr>
          <w:t xml:space="preserve">would like to deepen </w:t>
        </w:r>
      </w:ins>
      <w:del w:id="36" w:author="Irina Japaridze" w:date="2018-09-07T11:33:00Z">
        <w:r w:rsidRPr="00FC0BF7" w:rsidDel="00741830">
          <w:rPr>
            <w:color w:val="2E74B5" w:themeColor="accent1" w:themeShade="BF"/>
            <w:sz w:val="24"/>
            <w:szCs w:val="24"/>
          </w:rPr>
          <w:delText xml:space="preserve">in </w:delText>
        </w:r>
      </w:del>
      <w:r w:rsidRPr="00FC0BF7">
        <w:rPr>
          <w:color w:val="2E74B5" w:themeColor="accent1" w:themeShade="BF"/>
          <w:sz w:val="24"/>
          <w:szCs w:val="24"/>
        </w:rPr>
        <w:t xml:space="preserve">cooperation with the </w:t>
      </w:r>
      <w:ins w:id="37" w:author="Irina Japaridze" w:date="2018-09-07T11:33:00Z">
        <w:r w:rsidR="00741830">
          <w:rPr>
            <w:color w:val="2E74B5" w:themeColor="accent1" w:themeShade="BF"/>
            <w:sz w:val="24"/>
            <w:szCs w:val="24"/>
          </w:rPr>
          <w:t>N</w:t>
        </w:r>
      </w:ins>
      <w:ins w:id="38" w:author="Irina Japaridze" w:date="2018-09-07T11:34:00Z">
        <w:r w:rsidR="00741830">
          <w:rPr>
            <w:color w:val="2E74B5" w:themeColor="accent1" w:themeShade="BF"/>
            <w:sz w:val="24"/>
            <w:szCs w:val="24"/>
          </w:rPr>
          <w:t>a</w:t>
        </w:r>
      </w:ins>
      <w:ins w:id="39" w:author="Irina Japaridze" w:date="2018-09-07T11:33:00Z">
        <w:r w:rsidR="00741830">
          <w:rPr>
            <w:color w:val="2E74B5" w:themeColor="accent1" w:themeShade="BF"/>
            <w:sz w:val="24"/>
            <w:szCs w:val="24"/>
          </w:rPr>
          <w:t xml:space="preserve">tional Food Agency of </w:t>
        </w:r>
      </w:ins>
      <w:r w:rsidRPr="00FC0BF7">
        <w:rPr>
          <w:color w:val="2E74B5" w:themeColor="accent1" w:themeShade="BF"/>
          <w:sz w:val="24"/>
          <w:szCs w:val="24"/>
        </w:rPr>
        <w:t>Georgia</w:t>
      </w:r>
      <w:del w:id="40" w:author="Irina Japaridze" w:date="2018-09-07T11:34:00Z">
        <w:r w:rsidRPr="00FC0BF7" w:rsidDel="00741830">
          <w:rPr>
            <w:color w:val="2E74B5" w:themeColor="accent1" w:themeShade="BF"/>
            <w:sz w:val="24"/>
            <w:szCs w:val="24"/>
          </w:rPr>
          <w:delText xml:space="preserve">n Side </w:delText>
        </w:r>
      </w:del>
      <w:proofErr w:type="gramEnd"/>
      <w:ins w:id="41" w:author="Irina Japaridze" w:date="2018-09-07T11:34:00Z">
        <w:r w:rsidR="00741830">
          <w:rPr>
            <w:color w:val="2E74B5" w:themeColor="accent1" w:themeShade="BF"/>
            <w:sz w:val="24"/>
            <w:szCs w:val="24"/>
          </w:rPr>
          <w:t xml:space="preserve"> </w:t>
        </w:r>
      </w:ins>
      <w:r w:rsidRPr="00FC0BF7">
        <w:rPr>
          <w:color w:val="2E74B5" w:themeColor="accent1" w:themeShade="BF"/>
          <w:sz w:val="24"/>
          <w:szCs w:val="24"/>
        </w:rPr>
        <w:t>on phytosanitary measures.</w:t>
      </w:r>
      <w:ins w:id="42" w:author="Irina Japaridze" w:date="2018-08-29T17:41:00Z">
        <w:r w:rsidR="00E177A3">
          <w:rPr>
            <w:color w:val="2E74B5" w:themeColor="accent1" w:themeShade="BF"/>
            <w:sz w:val="24"/>
            <w:szCs w:val="24"/>
          </w:rPr>
          <w:t xml:space="preserve"> Georgian side expressed its readiness </w:t>
        </w:r>
        <w:proofErr w:type="gramStart"/>
        <w:r w:rsidR="00E177A3">
          <w:rPr>
            <w:color w:val="2E74B5" w:themeColor="accent1" w:themeShade="BF"/>
            <w:sz w:val="24"/>
            <w:szCs w:val="24"/>
          </w:rPr>
          <w:t>to further activate</w:t>
        </w:r>
        <w:proofErr w:type="gramEnd"/>
        <w:r w:rsidR="00E177A3">
          <w:rPr>
            <w:color w:val="2E74B5" w:themeColor="accent1" w:themeShade="BF"/>
            <w:sz w:val="24"/>
            <w:szCs w:val="24"/>
          </w:rPr>
          <w:t xml:space="preserve"> cooperation on SPS issues.</w:t>
        </w:r>
      </w:ins>
    </w:p>
    <w:p w:rsidR="00F713AA" w:rsidRPr="00FC0BF7" w:rsidRDefault="00741830" w:rsidP="00F713AA">
      <w:pPr>
        <w:tabs>
          <w:tab w:val="left" w:pos="9214"/>
        </w:tabs>
        <w:suppressAutoHyphens/>
        <w:jc w:val="both"/>
        <w:rPr>
          <w:color w:val="2E74B5" w:themeColor="accent1" w:themeShade="BF"/>
          <w:sz w:val="24"/>
          <w:szCs w:val="24"/>
        </w:rPr>
      </w:pPr>
      <w:proofErr w:type="gramStart"/>
      <w:ins w:id="43" w:author="Irina Japaridze" w:date="2018-09-07T11:34:00Z">
        <w:r>
          <w:rPr>
            <w:color w:val="2E74B5" w:themeColor="accent1" w:themeShade="BF"/>
            <w:sz w:val="24"/>
            <w:szCs w:val="24"/>
          </w:rPr>
          <w:t xml:space="preserve">Committee welcomed cooperation between </w:t>
        </w:r>
      </w:ins>
      <w:del w:id="44" w:author="Irina Japaridze" w:date="2018-09-07T11:34:00Z">
        <w:r w:rsidR="00F713AA" w:rsidRPr="00FC0BF7" w:rsidDel="00741830">
          <w:rPr>
            <w:color w:val="2E74B5" w:themeColor="accent1" w:themeShade="BF"/>
            <w:sz w:val="24"/>
            <w:szCs w:val="24"/>
          </w:rPr>
          <w:delText>T</w:delText>
        </w:r>
      </w:del>
      <w:ins w:id="45" w:author="Irina Japaridze" w:date="2018-09-07T11:34:00Z">
        <w:r>
          <w:rPr>
            <w:color w:val="2E74B5" w:themeColor="accent1" w:themeShade="BF"/>
            <w:sz w:val="24"/>
            <w:szCs w:val="24"/>
          </w:rPr>
          <w:t>t</w:t>
        </w:r>
      </w:ins>
      <w:r w:rsidR="00F713AA" w:rsidRPr="00FC0BF7">
        <w:rPr>
          <w:color w:val="2E74B5" w:themeColor="accent1" w:themeShade="BF"/>
          <w:sz w:val="24"/>
          <w:szCs w:val="24"/>
        </w:rPr>
        <w:t xml:space="preserve">he Czech University of Agriculture cooperates with the </w:t>
      </w:r>
      <w:commentRangeStart w:id="46"/>
      <w:r w:rsidR="00F713AA" w:rsidRPr="00FC0BF7">
        <w:rPr>
          <w:color w:val="2E74B5" w:themeColor="accent1" w:themeShade="BF"/>
          <w:sz w:val="24"/>
          <w:szCs w:val="24"/>
        </w:rPr>
        <w:t xml:space="preserve">Georgian Side </w:t>
      </w:r>
      <w:commentRangeEnd w:id="46"/>
      <w:r>
        <w:rPr>
          <w:rStyle w:val="Odkaznakoment"/>
        </w:rPr>
        <w:commentReference w:id="46"/>
      </w:r>
      <w:r w:rsidR="00F713AA" w:rsidRPr="00FC0BF7">
        <w:rPr>
          <w:color w:val="2E74B5" w:themeColor="accent1" w:themeShade="BF"/>
          <w:sz w:val="24"/>
          <w:szCs w:val="24"/>
        </w:rPr>
        <w:t>in the frame of YPARD (Young Professionals for Agricultural Development) with the aim of initiating the participation of young experts and farmers in projects, raising the awareness and attractiveness of agriculture as a good source of income for young people and linking them with the relevant actors.</w:t>
      </w:r>
      <w:proofErr w:type="gramEnd"/>
    </w:p>
    <w:p w:rsidR="001D49DC" w:rsidRDefault="001D49DC" w:rsidP="00E177A3">
      <w:pPr>
        <w:suppressAutoHyphens/>
        <w:jc w:val="both"/>
        <w:rPr>
          <w:color w:val="auto"/>
          <w:sz w:val="24"/>
          <w:szCs w:val="24"/>
        </w:rPr>
      </w:pPr>
    </w:p>
    <w:p w:rsidR="00E177A3" w:rsidRDefault="00E177A3" w:rsidP="00E177A3">
      <w:pPr>
        <w:suppressAutoHyphens/>
        <w:jc w:val="both"/>
        <w:rPr>
          <w:ins w:id="47" w:author="Irina Japaridze" w:date="2018-08-29T17:42:00Z"/>
          <w:color w:val="auto"/>
          <w:sz w:val="24"/>
          <w:szCs w:val="24"/>
        </w:rPr>
      </w:pPr>
      <w:ins w:id="48" w:author="Irina Japaridze" w:date="2018-08-29T17:42:00Z">
        <w:r>
          <w:rPr>
            <w:color w:val="auto"/>
            <w:sz w:val="24"/>
            <w:szCs w:val="24"/>
          </w:rPr>
          <w:t xml:space="preserve">Georgian Side </w:t>
        </w:r>
        <w:r w:rsidRPr="009245CD">
          <w:rPr>
            <w:color w:val="auto"/>
            <w:sz w:val="24"/>
            <w:szCs w:val="24"/>
          </w:rPr>
          <w:t xml:space="preserve">expressed </w:t>
        </w:r>
        <w:r>
          <w:rPr>
            <w:color w:val="auto"/>
            <w:sz w:val="24"/>
            <w:szCs w:val="24"/>
          </w:rPr>
          <w:t xml:space="preserve">its </w:t>
        </w:r>
        <w:r w:rsidRPr="009245CD">
          <w:rPr>
            <w:color w:val="auto"/>
            <w:sz w:val="24"/>
            <w:szCs w:val="24"/>
          </w:rPr>
          <w:t xml:space="preserve">readiness to </w:t>
        </w:r>
      </w:ins>
      <w:ins w:id="49" w:author="Irina Japaridze" w:date="2018-08-29T17:43:00Z">
        <w:r w:rsidR="00741830">
          <w:rPr>
            <w:color w:val="auto"/>
            <w:sz w:val="24"/>
            <w:szCs w:val="24"/>
          </w:rPr>
          <w:t>establish</w:t>
        </w:r>
        <w:r>
          <w:rPr>
            <w:color w:val="auto"/>
            <w:sz w:val="24"/>
            <w:szCs w:val="24"/>
          </w:rPr>
          <w:t xml:space="preserve"> close</w:t>
        </w:r>
      </w:ins>
      <w:ins w:id="50" w:author="Irina Japaridze" w:date="2018-08-29T17:42:00Z">
        <w:r>
          <w:rPr>
            <w:color w:val="auto"/>
            <w:sz w:val="24"/>
            <w:szCs w:val="24"/>
          </w:rPr>
          <w:t xml:space="preserve"> cooperation</w:t>
        </w:r>
        <w:r w:rsidRPr="009245CD">
          <w:rPr>
            <w:color w:val="auto"/>
            <w:sz w:val="24"/>
            <w:szCs w:val="24"/>
          </w:rPr>
          <w:t xml:space="preserve"> between A</w:t>
        </w:r>
      </w:ins>
      <w:ins w:id="51" w:author="Irina Japaridze" w:date="2018-08-29T17:44:00Z">
        <w:r>
          <w:rPr>
            <w:color w:val="auto"/>
            <w:sz w:val="24"/>
            <w:szCs w:val="24"/>
          </w:rPr>
          <w:t xml:space="preserve">gricultural </w:t>
        </w:r>
      </w:ins>
      <w:ins w:id="52" w:author="Irina Japaridze" w:date="2018-08-29T17:42:00Z">
        <w:r w:rsidRPr="009245CD">
          <w:rPr>
            <w:color w:val="auto"/>
            <w:sz w:val="24"/>
            <w:szCs w:val="24"/>
          </w:rPr>
          <w:t>C</w:t>
        </w:r>
      </w:ins>
      <w:ins w:id="53" w:author="Irina Japaridze" w:date="2018-08-29T17:44:00Z">
        <w:r>
          <w:rPr>
            <w:color w:val="auto"/>
            <w:sz w:val="24"/>
            <w:szCs w:val="24"/>
          </w:rPr>
          <w:t xml:space="preserve">ooperatives </w:t>
        </w:r>
      </w:ins>
      <w:ins w:id="54" w:author="Irina Japaridze" w:date="2018-08-29T17:42:00Z">
        <w:r w:rsidRPr="009245CD">
          <w:rPr>
            <w:color w:val="auto"/>
            <w:sz w:val="24"/>
            <w:szCs w:val="24"/>
          </w:rPr>
          <w:t>D</w:t>
        </w:r>
      </w:ins>
      <w:ins w:id="55" w:author="Irina Japaridze" w:date="2018-08-29T17:44:00Z">
        <w:r>
          <w:rPr>
            <w:color w:val="auto"/>
            <w:sz w:val="24"/>
            <w:szCs w:val="24"/>
          </w:rPr>
          <w:t xml:space="preserve">evelopment </w:t>
        </w:r>
      </w:ins>
      <w:ins w:id="56" w:author="Irina Japaridze" w:date="2018-08-29T17:42:00Z">
        <w:r w:rsidRPr="009245CD">
          <w:rPr>
            <w:color w:val="auto"/>
            <w:sz w:val="24"/>
            <w:szCs w:val="24"/>
          </w:rPr>
          <w:t>A</w:t>
        </w:r>
      </w:ins>
      <w:ins w:id="57" w:author="Irina Japaridze" w:date="2018-08-29T17:45:00Z">
        <w:r>
          <w:rPr>
            <w:color w:val="auto"/>
            <w:sz w:val="24"/>
            <w:szCs w:val="24"/>
          </w:rPr>
          <w:t>gency (ACDA)</w:t>
        </w:r>
      </w:ins>
      <w:ins w:id="58" w:author="Irina Japaridze" w:date="2018-08-29T17:42:00Z">
        <w:r w:rsidRPr="009245CD">
          <w:rPr>
            <w:color w:val="auto"/>
            <w:sz w:val="24"/>
            <w:szCs w:val="24"/>
          </w:rPr>
          <w:t xml:space="preserve"> and Cooperative As</w:t>
        </w:r>
        <w:r>
          <w:rPr>
            <w:color w:val="auto"/>
            <w:sz w:val="24"/>
            <w:szCs w:val="24"/>
          </w:rPr>
          <w:t>sociation of the Czech Republic.</w:t>
        </w:r>
      </w:ins>
    </w:p>
    <w:p w:rsidR="00E177A3" w:rsidRPr="009245CD" w:rsidRDefault="00E177A3" w:rsidP="00E177A3">
      <w:pPr>
        <w:suppressAutoHyphens/>
        <w:jc w:val="both"/>
        <w:rPr>
          <w:ins w:id="59" w:author="Irina Japaridze" w:date="2018-08-29T17:42:00Z"/>
          <w:color w:val="auto"/>
          <w:sz w:val="24"/>
          <w:szCs w:val="24"/>
        </w:rPr>
      </w:pPr>
    </w:p>
    <w:p w:rsidR="00E177A3" w:rsidRDefault="00E177A3" w:rsidP="00E177A3">
      <w:pPr>
        <w:suppressAutoHyphens/>
        <w:jc w:val="both"/>
        <w:rPr>
          <w:ins w:id="60" w:author="Irina Japaridze" w:date="2018-08-29T17:46:00Z"/>
          <w:color w:val="auto"/>
          <w:sz w:val="24"/>
          <w:szCs w:val="24"/>
        </w:rPr>
      </w:pPr>
      <w:ins w:id="61" w:author="Irina Japaridze" w:date="2018-08-29T17:45:00Z">
        <w:r>
          <w:rPr>
            <w:color w:val="auto"/>
            <w:sz w:val="24"/>
            <w:szCs w:val="24"/>
          </w:rPr>
          <w:t>Both Side agreed to e</w:t>
        </w:r>
      </w:ins>
      <w:ins w:id="62" w:author="Irina Japaridze" w:date="2018-08-29T17:42:00Z">
        <w:r w:rsidRPr="00E177A3">
          <w:rPr>
            <w:color w:val="auto"/>
            <w:sz w:val="24"/>
            <w:szCs w:val="24"/>
          </w:rPr>
          <w:t xml:space="preserve">xchange information about state programs supporting agricultural cooperatives in </w:t>
        </w:r>
      </w:ins>
      <w:ins w:id="63" w:author="Irina Japaridze" w:date="2018-08-29T17:46:00Z">
        <w:r>
          <w:rPr>
            <w:color w:val="auto"/>
            <w:sz w:val="24"/>
            <w:szCs w:val="24"/>
          </w:rPr>
          <w:t>their respective countries.</w:t>
        </w:r>
      </w:ins>
    </w:p>
    <w:p w:rsidR="00E177A3" w:rsidRPr="00E177A3" w:rsidRDefault="00E177A3" w:rsidP="00E177A3">
      <w:pPr>
        <w:suppressAutoHyphens/>
        <w:jc w:val="both"/>
        <w:rPr>
          <w:ins w:id="64" w:author="Irina Japaridze" w:date="2018-08-29T17:42:00Z"/>
          <w:color w:val="auto"/>
          <w:sz w:val="24"/>
          <w:szCs w:val="24"/>
        </w:rPr>
      </w:pPr>
    </w:p>
    <w:p w:rsidR="00E177A3" w:rsidRDefault="00E177A3" w:rsidP="00E177A3">
      <w:pPr>
        <w:suppressAutoHyphens/>
        <w:jc w:val="both"/>
        <w:rPr>
          <w:ins w:id="65" w:author="Irina Japaridze" w:date="2018-08-29T17:46:00Z"/>
          <w:color w:val="auto"/>
          <w:sz w:val="24"/>
          <w:szCs w:val="24"/>
        </w:rPr>
      </w:pPr>
      <w:ins w:id="66" w:author="Irina Japaridze" w:date="2018-08-29T17:46:00Z">
        <w:r>
          <w:rPr>
            <w:color w:val="auto"/>
            <w:sz w:val="24"/>
            <w:szCs w:val="24"/>
          </w:rPr>
          <w:t>Both Sides agreed to s</w:t>
        </w:r>
      </w:ins>
      <w:ins w:id="67" w:author="Irina Japaridze" w:date="2018-08-29T17:42:00Z">
        <w:r w:rsidRPr="00E177A3">
          <w:rPr>
            <w:color w:val="auto"/>
            <w:sz w:val="24"/>
            <w:szCs w:val="24"/>
          </w:rPr>
          <w:t>et up joint training programs focusing on milk processing</w:t>
        </w:r>
      </w:ins>
      <w:ins w:id="68" w:author="Irina Japaridze" w:date="2018-08-29T17:46:00Z">
        <w:r>
          <w:rPr>
            <w:color w:val="auto"/>
            <w:sz w:val="24"/>
            <w:szCs w:val="24"/>
          </w:rPr>
          <w:t>.</w:t>
        </w:r>
      </w:ins>
    </w:p>
    <w:p w:rsidR="00E177A3" w:rsidRPr="00E177A3" w:rsidRDefault="00E177A3" w:rsidP="00E177A3">
      <w:pPr>
        <w:suppressAutoHyphens/>
        <w:jc w:val="both"/>
        <w:rPr>
          <w:ins w:id="69" w:author="Irina Japaridze" w:date="2018-08-29T17:42:00Z"/>
          <w:color w:val="auto"/>
          <w:sz w:val="24"/>
          <w:szCs w:val="24"/>
        </w:rPr>
      </w:pPr>
    </w:p>
    <w:p w:rsidR="00E177A3" w:rsidRPr="00E177A3" w:rsidRDefault="00E177A3" w:rsidP="00E177A3">
      <w:pPr>
        <w:suppressAutoHyphens/>
        <w:jc w:val="both"/>
        <w:rPr>
          <w:ins w:id="70" w:author="Irina Japaridze" w:date="2018-08-29T17:42:00Z"/>
          <w:color w:val="auto"/>
          <w:sz w:val="24"/>
          <w:szCs w:val="24"/>
        </w:rPr>
      </w:pPr>
      <w:ins w:id="71" w:author="Irina Japaridze" w:date="2018-08-29T17:47:00Z">
        <w:r>
          <w:rPr>
            <w:color w:val="auto"/>
            <w:sz w:val="24"/>
            <w:szCs w:val="24"/>
          </w:rPr>
          <w:t>Georgian Side expressed its interest to l</w:t>
        </w:r>
      </w:ins>
      <w:ins w:id="72" w:author="Irina Japaridze" w:date="2018-08-29T17:42:00Z">
        <w:r w:rsidRPr="00E177A3">
          <w:rPr>
            <w:color w:val="auto"/>
            <w:sz w:val="24"/>
            <w:szCs w:val="24"/>
          </w:rPr>
          <w:t>aunch joint project on developing livestock in remote regions, focusing on wool processing.</w:t>
        </w:r>
      </w:ins>
    </w:p>
    <w:p w:rsidR="00E025FA" w:rsidRPr="00E177A3" w:rsidRDefault="00E025FA" w:rsidP="00E025FA">
      <w:pPr>
        <w:suppressAutoHyphens/>
        <w:jc w:val="both"/>
        <w:rPr>
          <w:color w:val="auto"/>
          <w:sz w:val="24"/>
          <w:szCs w:val="24"/>
        </w:rPr>
      </w:pPr>
    </w:p>
    <w:p w:rsidR="005D13E0" w:rsidRPr="009245CD" w:rsidRDefault="00735330" w:rsidP="00735330">
      <w:pPr>
        <w:pStyle w:val="Zkladntext"/>
        <w:ind w:left="360" w:hanging="360"/>
        <w:rPr>
          <w:b/>
          <w:color w:val="auto"/>
          <w:sz w:val="24"/>
          <w:szCs w:val="24"/>
        </w:rPr>
      </w:pPr>
      <w:r w:rsidRPr="009245CD">
        <w:rPr>
          <w:b/>
          <w:color w:val="auto"/>
          <w:sz w:val="24"/>
          <w:szCs w:val="24"/>
        </w:rPr>
        <w:t xml:space="preserve">3. </w:t>
      </w:r>
      <w:r w:rsidRPr="009245CD">
        <w:rPr>
          <w:b/>
          <w:color w:val="auto"/>
          <w:sz w:val="24"/>
          <w:szCs w:val="24"/>
        </w:rPr>
        <w:tab/>
        <w:t xml:space="preserve">Cooperation in the field of </w:t>
      </w:r>
      <w:r w:rsidR="005D13E0" w:rsidRPr="009245CD">
        <w:rPr>
          <w:b/>
          <w:color w:val="auto"/>
          <w:sz w:val="24"/>
          <w:szCs w:val="24"/>
        </w:rPr>
        <w:t>Environment and Natural Resources Protection</w:t>
      </w:r>
    </w:p>
    <w:p w:rsidR="005A0CF8" w:rsidRDefault="005A0CF8" w:rsidP="005A314E">
      <w:pPr>
        <w:pStyle w:val="Zkladntext"/>
        <w:tabs>
          <w:tab w:val="left" w:pos="900"/>
        </w:tabs>
        <w:rPr>
          <w:b/>
          <w:color w:val="auto"/>
          <w:sz w:val="24"/>
          <w:szCs w:val="24"/>
        </w:rPr>
      </w:pPr>
    </w:p>
    <w:p w:rsidR="00F713AA" w:rsidRPr="009D0175" w:rsidRDefault="00F713AA" w:rsidP="00741830">
      <w:pPr>
        <w:suppressAutoHyphens/>
        <w:spacing w:after="120"/>
        <w:jc w:val="both"/>
        <w:rPr>
          <w:color w:val="auto"/>
          <w:sz w:val="24"/>
          <w:szCs w:val="24"/>
        </w:rPr>
      </w:pPr>
      <w:r w:rsidRPr="009D0175">
        <w:rPr>
          <w:color w:val="auto"/>
          <w:sz w:val="24"/>
          <w:szCs w:val="24"/>
        </w:rPr>
        <w:t xml:space="preserve">Both Sides expressed their interest in continuing and deepening cooperation in the </w:t>
      </w:r>
      <w:r w:rsidR="00741830" w:rsidRPr="009D0175">
        <w:rPr>
          <w:color w:val="auto"/>
          <w:sz w:val="24"/>
          <w:szCs w:val="24"/>
        </w:rPr>
        <w:t xml:space="preserve">field of </w:t>
      </w:r>
      <w:r w:rsidRPr="009D0175">
        <w:rPr>
          <w:color w:val="auto"/>
          <w:sz w:val="24"/>
          <w:szCs w:val="24"/>
        </w:rPr>
        <w:t xml:space="preserve">environmental </w:t>
      </w:r>
      <w:r w:rsidR="00741830" w:rsidRPr="009D0175">
        <w:rPr>
          <w:color w:val="auto"/>
          <w:sz w:val="24"/>
          <w:szCs w:val="24"/>
        </w:rPr>
        <w:t xml:space="preserve">protection </w:t>
      </w:r>
      <w:r w:rsidRPr="009D0175">
        <w:rPr>
          <w:color w:val="auto"/>
          <w:sz w:val="24"/>
          <w:szCs w:val="24"/>
        </w:rPr>
        <w:t xml:space="preserve">in </w:t>
      </w:r>
      <w:r w:rsidR="00741830" w:rsidRPr="009D0175">
        <w:rPr>
          <w:color w:val="auto"/>
          <w:sz w:val="24"/>
          <w:szCs w:val="24"/>
        </w:rPr>
        <w:t xml:space="preserve">the frame of </w:t>
      </w:r>
      <w:r w:rsidRPr="009D0175">
        <w:rPr>
          <w:color w:val="auto"/>
          <w:sz w:val="24"/>
          <w:szCs w:val="24"/>
        </w:rPr>
        <w:t xml:space="preserve">the Memorandum on Cooperation between the </w:t>
      </w:r>
      <w:proofErr w:type="gramStart"/>
      <w:r w:rsidRPr="009D0175">
        <w:rPr>
          <w:color w:val="auto"/>
          <w:sz w:val="24"/>
          <w:szCs w:val="24"/>
        </w:rPr>
        <w:t>Ministry</w:t>
      </w:r>
      <w:proofErr w:type="gramEnd"/>
      <w:r w:rsidRPr="009D0175">
        <w:rPr>
          <w:color w:val="auto"/>
          <w:sz w:val="24"/>
          <w:szCs w:val="24"/>
        </w:rPr>
        <w:t xml:space="preserve"> of the Environment of the Czech Republic and the Ministry of Environment and Natural Resources Protection of Georgia signed in 2011</w:t>
      </w:r>
      <w:r w:rsidR="00741830" w:rsidRPr="009D0175">
        <w:rPr>
          <w:color w:val="auto"/>
          <w:sz w:val="24"/>
          <w:szCs w:val="24"/>
        </w:rPr>
        <w:t>.</w:t>
      </w:r>
      <w:r w:rsidRPr="009D0175">
        <w:rPr>
          <w:color w:val="auto"/>
          <w:sz w:val="24"/>
          <w:szCs w:val="24"/>
        </w:rPr>
        <w:t xml:space="preserve"> </w:t>
      </w:r>
      <w:proofErr w:type="gramStart"/>
      <w:r w:rsidR="00741830" w:rsidRPr="009D0175">
        <w:rPr>
          <w:color w:val="auto"/>
          <w:sz w:val="24"/>
          <w:szCs w:val="24"/>
        </w:rPr>
        <w:t xml:space="preserve">In this light, both Sides agreed that Ministries should deepen cooperation </w:t>
      </w:r>
      <w:r w:rsidRPr="009D0175">
        <w:rPr>
          <w:color w:val="auto"/>
          <w:sz w:val="24"/>
          <w:szCs w:val="24"/>
        </w:rPr>
        <w:t>in the development and enhancement of environmental monitoring system  (capacity-building and technological knowledge transfer in air, soil and water pollution, surface and ground water monitoring), disaster risk management and prevention of industrial pollutions (prevention and management of natural hazards - geological and hydrological - and capacity-building in major accident prevention), waste management (hazardous waste and chemicals management systems) and management of protected areas (capacity-building in forest inventory of protected areas and development of speleology tourism).</w:t>
      </w:r>
      <w:proofErr w:type="gramEnd"/>
      <w:r w:rsidRPr="009D0175">
        <w:rPr>
          <w:color w:val="auto"/>
          <w:sz w:val="24"/>
          <w:szCs w:val="24"/>
        </w:rPr>
        <w:t xml:space="preserve"> </w:t>
      </w:r>
      <w:r w:rsidR="00741830" w:rsidRPr="009D0175">
        <w:rPr>
          <w:color w:val="auto"/>
          <w:sz w:val="24"/>
          <w:szCs w:val="24"/>
        </w:rPr>
        <w:t>In this regard, Committee welcomed r</w:t>
      </w:r>
      <w:r w:rsidRPr="009D0175">
        <w:rPr>
          <w:color w:val="auto"/>
          <w:sz w:val="24"/>
          <w:szCs w:val="24"/>
        </w:rPr>
        <w:t>ecent joint activities focused on waste management at municipal level (field trip in the Czech Republic) and environmental impact assessment (workshops in Tbilisi)</w:t>
      </w:r>
      <w:r w:rsidR="00741830" w:rsidRPr="009D0175">
        <w:rPr>
          <w:color w:val="auto"/>
          <w:sz w:val="24"/>
          <w:szCs w:val="24"/>
        </w:rPr>
        <w:t>.</w:t>
      </w:r>
      <w:r w:rsidRPr="009D0175">
        <w:rPr>
          <w:color w:val="auto"/>
          <w:sz w:val="24"/>
          <w:szCs w:val="24"/>
        </w:rPr>
        <w:t xml:space="preserve">. </w:t>
      </w:r>
    </w:p>
    <w:p w:rsidR="00F713AA" w:rsidRPr="009D0175" w:rsidRDefault="00F713AA" w:rsidP="00F713AA">
      <w:pPr>
        <w:tabs>
          <w:tab w:val="left" w:pos="9214"/>
        </w:tabs>
        <w:suppressAutoHyphens/>
        <w:spacing w:after="120"/>
        <w:jc w:val="both"/>
        <w:rPr>
          <w:color w:val="auto"/>
          <w:sz w:val="24"/>
          <w:szCs w:val="24"/>
        </w:rPr>
      </w:pPr>
      <w:r w:rsidRPr="009D0175">
        <w:rPr>
          <w:color w:val="auto"/>
          <w:sz w:val="24"/>
          <w:szCs w:val="24"/>
        </w:rPr>
        <w:t>Both Sides agreed on existing potential in the development and dissemination of clean environmental technologies.</w:t>
      </w:r>
    </w:p>
    <w:p w:rsidR="00F713AA" w:rsidRDefault="00F713AA" w:rsidP="00741830">
      <w:pPr>
        <w:suppressAutoHyphens/>
        <w:spacing w:after="120"/>
        <w:jc w:val="both"/>
        <w:rPr>
          <w:color w:val="2E74B5" w:themeColor="accent1" w:themeShade="BF"/>
          <w:sz w:val="24"/>
          <w:szCs w:val="24"/>
        </w:rPr>
      </w:pPr>
      <w:r w:rsidRPr="00C65005">
        <w:rPr>
          <w:color w:val="2E74B5" w:themeColor="accent1" w:themeShade="BF"/>
          <w:sz w:val="24"/>
          <w:szCs w:val="24"/>
        </w:rPr>
        <w:t xml:space="preserve">The Czech Side expressed willingness to continue cooperation in the field of climate change through the projects of Green Climate Fund and its Climate Finance Readiness Programme. </w:t>
      </w:r>
      <w:del w:id="73" w:author="Irina Japaridze" w:date="2018-09-07T11:38:00Z">
        <w:r w:rsidRPr="00C56ACA" w:rsidDel="00741830">
          <w:rPr>
            <w:color w:val="2E74B5" w:themeColor="accent1" w:themeShade="BF"/>
            <w:sz w:val="24"/>
            <w:szCs w:val="24"/>
            <w:highlight w:val="yellow"/>
          </w:rPr>
          <w:delText>The Czech Side presented the offer of a Czech consortium consisting of institutions with a high level of expertise and extensive experience for a project FP068 “Scaling-up Multi-Hazard Early Warning System and the Use of Climate Information in Georgia”.</w:delText>
        </w:r>
        <w:r w:rsidRPr="00C65005" w:rsidDel="00741830">
          <w:rPr>
            <w:color w:val="2E74B5" w:themeColor="accent1" w:themeShade="BF"/>
            <w:sz w:val="24"/>
            <w:szCs w:val="24"/>
          </w:rPr>
          <w:delText xml:space="preserve"> </w:delText>
        </w:r>
      </w:del>
    </w:p>
    <w:p w:rsidR="00C56ACA" w:rsidRDefault="00C56ACA" w:rsidP="00C56ACA">
      <w:pPr>
        <w:suppressAutoHyphens/>
        <w:spacing w:after="120"/>
        <w:jc w:val="both"/>
        <w:rPr>
          <w:i/>
          <w:color w:val="2E74B5" w:themeColor="accent1" w:themeShade="BF"/>
          <w:sz w:val="24"/>
          <w:szCs w:val="24"/>
          <w:highlight w:val="green"/>
        </w:rPr>
      </w:pPr>
      <w:r>
        <w:rPr>
          <w:i/>
          <w:color w:val="2E74B5" w:themeColor="accent1" w:themeShade="BF"/>
          <w:sz w:val="24"/>
          <w:szCs w:val="24"/>
          <w:highlight w:val="green"/>
        </w:rPr>
        <w:t>Comments of the Czech Ministry of the Environment:</w:t>
      </w:r>
    </w:p>
    <w:p w:rsidR="00C56ACA" w:rsidRPr="00C56ACA" w:rsidRDefault="00C56ACA" w:rsidP="00741830">
      <w:pPr>
        <w:pStyle w:val="Odstavecseseznamem"/>
        <w:numPr>
          <w:ilvl w:val="0"/>
          <w:numId w:val="25"/>
        </w:numPr>
        <w:suppressAutoHyphens/>
        <w:spacing w:after="120"/>
        <w:jc w:val="both"/>
        <w:rPr>
          <w:i/>
          <w:color w:val="2E74B5" w:themeColor="accent1" w:themeShade="BF"/>
          <w:sz w:val="24"/>
          <w:szCs w:val="24"/>
          <w:highlight w:val="green"/>
        </w:rPr>
      </w:pPr>
      <w:r>
        <w:rPr>
          <w:i/>
          <w:color w:val="2E74B5" w:themeColor="accent1" w:themeShade="BF"/>
          <w:sz w:val="24"/>
          <w:szCs w:val="24"/>
          <w:highlight w:val="green"/>
        </w:rPr>
        <w:t xml:space="preserve">We cannot agree with the deletion of the highlighted sentence. The Czech side already prepared the offer and presented it to the Ambassador of Georgia in the Czech Republic. We would like to use the occasion and present </w:t>
      </w:r>
      <w:proofErr w:type="gramStart"/>
      <w:r>
        <w:rPr>
          <w:i/>
          <w:color w:val="2E74B5" w:themeColor="accent1" w:themeShade="BF"/>
          <w:sz w:val="24"/>
          <w:szCs w:val="24"/>
          <w:highlight w:val="green"/>
        </w:rPr>
        <w:t>it also</w:t>
      </w:r>
      <w:proofErr w:type="gramEnd"/>
      <w:r>
        <w:rPr>
          <w:i/>
          <w:color w:val="2E74B5" w:themeColor="accent1" w:themeShade="BF"/>
          <w:sz w:val="24"/>
          <w:szCs w:val="24"/>
          <w:highlight w:val="green"/>
        </w:rPr>
        <w:t xml:space="preserve"> at the upcoming meeting to the present partners. The offer </w:t>
      </w:r>
      <w:proofErr w:type="gramStart"/>
      <w:r>
        <w:rPr>
          <w:i/>
          <w:color w:val="2E74B5" w:themeColor="accent1" w:themeShade="BF"/>
          <w:sz w:val="24"/>
          <w:szCs w:val="24"/>
          <w:highlight w:val="green"/>
        </w:rPr>
        <w:t>is also being distributed</w:t>
      </w:r>
      <w:proofErr w:type="gramEnd"/>
      <w:r>
        <w:rPr>
          <w:i/>
          <w:color w:val="2E74B5" w:themeColor="accent1" w:themeShade="BF"/>
          <w:sz w:val="24"/>
          <w:szCs w:val="24"/>
          <w:highlight w:val="green"/>
        </w:rPr>
        <w:t xml:space="preserve"> by the Embassy of the Czech Republic in Georgia. The Czech side has the right to present the offer for cooperation in the </w:t>
      </w:r>
      <w:proofErr w:type="gramStart"/>
      <w:r>
        <w:rPr>
          <w:i/>
          <w:color w:val="2E74B5" w:themeColor="accent1" w:themeShade="BF"/>
          <w:sz w:val="24"/>
          <w:szCs w:val="24"/>
          <w:highlight w:val="green"/>
        </w:rPr>
        <w:t>area which</w:t>
      </w:r>
      <w:proofErr w:type="gramEnd"/>
      <w:r>
        <w:rPr>
          <w:i/>
          <w:color w:val="2E74B5" w:themeColor="accent1" w:themeShade="BF"/>
          <w:sz w:val="24"/>
          <w:szCs w:val="24"/>
          <w:highlight w:val="green"/>
        </w:rPr>
        <w:t xml:space="preserve"> belongs in a long term to priorities of both countries.  </w:t>
      </w:r>
    </w:p>
    <w:p w:rsidR="00F713AA" w:rsidRPr="00C65005" w:rsidRDefault="00F713AA" w:rsidP="00F713AA">
      <w:pPr>
        <w:tabs>
          <w:tab w:val="left" w:pos="9214"/>
        </w:tabs>
        <w:suppressAutoHyphens/>
        <w:spacing w:after="120"/>
        <w:jc w:val="both"/>
        <w:rPr>
          <w:color w:val="2E74B5" w:themeColor="accent1" w:themeShade="BF"/>
          <w:sz w:val="24"/>
          <w:szCs w:val="24"/>
        </w:rPr>
      </w:pPr>
      <w:r w:rsidRPr="00C65005">
        <w:rPr>
          <w:color w:val="2E74B5" w:themeColor="accent1" w:themeShade="BF"/>
          <w:sz w:val="24"/>
          <w:szCs w:val="24"/>
        </w:rPr>
        <w:t xml:space="preserve">Both Sides appreciated successful cooperation </w:t>
      </w:r>
      <w:ins w:id="74" w:author="Irina Japaridze" w:date="2018-09-07T11:38:00Z">
        <w:r w:rsidR="00741830">
          <w:rPr>
            <w:color w:val="2E74B5" w:themeColor="accent1" w:themeShade="BF"/>
            <w:sz w:val="24"/>
            <w:szCs w:val="24"/>
          </w:rPr>
          <w:t xml:space="preserve">between </w:t>
        </w:r>
      </w:ins>
      <w:del w:id="75" w:author="Irina Japaridze" w:date="2018-09-07T11:38:00Z">
        <w:r w:rsidRPr="00C65005" w:rsidDel="00741830">
          <w:rPr>
            <w:color w:val="2E74B5" w:themeColor="accent1" w:themeShade="BF"/>
            <w:sz w:val="24"/>
            <w:szCs w:val="24"/>
          </w:rPr>
          <w:delText>of</w:delText>
        </w:r>
      </w:del>
      <w:r w:rsidRPr="00C65005">
        <w:rPr>
          <w:color w:val="2E74B5" w:themeColor="accent1" w:themeShade="BF"/>
          <w:sz w:val="24"/>
          <w:szCs w:val="24"/>
        </w:rPr>
        <w:t xml:space="preserve"> the Ministries </w:t>
      </w:r>
      <w:ins w:id="76" w:author="Irina Japaridze" w:date="2018-09-07T11:38:00Z">
        <w:r w:rsidR="00741830">
          <w:rPr>
            <w:color w:val="2E74B5" w:themeColor="accent1" w:themeShade="BF"/>
            <w:sz w:val="24"/>
            <w:szCs w:val="24"/>
          </w:rPr>
          <w:t xml:space="preserve">of both countries responsible </w:t>
        </w:r>
      </w:ins>
      <w:del w:id="77" w:author="Irina Japaridze" w:date="2018-09-07T11:39:00Z">
        <w:r w:rsidRPr="00C65005" w:rsidDel="00741830">
          <w:rPr>
            <w:color w:val="2E74B5" w:themeColor="accent1" w:themeShade="BF"/>
            <w:sz w:val="24"/>
            <w:szCs w:val="24"/>
          </w:rPr>
          <w:delText xml:space="preserve">of </w:delText>
        </w:r>
      </w:del>
      <w:ins w:id="78" w:author="Irina Japaridze" w:date="2018-09-07T11:39:00Z">
        <w:r w:rsidR="00741830">
          <w:rPr>
            <w:color w:val="2E74B5" w:themeColor="accent1" w:themeShade="BF"/>
            <w:sz w:val="24"/>
            <w:szCs w:val="24"/>
          </w:rPr>
          <w:t xml:space="preserve">for the </w:t>
        </w:r>
      </w:ins>
      <w:del w:id="79" w:author="Irina Japaridze" w:date="2018-09-07T11:39:00Z">
        <w:r w:rsidRPr="00C65005" w:rsidDel="00741830">
          <w:rPr>
            <w:color w:val="2E74B5" w:themeColor="accent1" w:themeShade="BF"/>
            <w:sz w:val="24"/>
            <w:szCs w:val="24"/>
          </w:rPr>
          <w:delText>E</w:delText>
        </w:r>
      </w:del>
      <w:ins w:id="80" w:author="Irina Japaridze" w:date="2018-09-07T11:39:00Z">
        <w:r w:rsidR="00741830">
          <w:rPr>
            <w:color w:val="2E74B5" w:themeColor="accent1" w:themeShade="BF"/>
            <w:sz w:val="24"/>
            <w:szCs w:val="24"/>
          </w:rPr>
          <w:t>e</w:t>
        </w:r>
      </w:ins>
      <w:r w:rsidRPr="00C65005">
        <w:rPr>
          <w:color w:val="2E74B5" w:themeColor="accent1" w:themeShade="BF"/>
          <w:sz w:val="24"/>
          <w:szCs w:val="24"/>
        </w:rPr>
        <w:t xml:space="preserve">nvironment </w:t>
      </w:r>
      <w:ins w:id="81" w:author="Irina Japaridze" w:date="2018-09-07T11:39:00Z">
        <w:r w:rsidR="00741830">
          <w:rPr>
            <w:color w:val="2E74B5" w:themeColor="accent1" w:themeShade="BF"/>
            <w:sz w:val="24"/>
            <w:szCs w:val="24"/>
          </w:rPr>
          <w:t xml:space="preserve">protection </w:t>
        </w:r>
      </w:ins>
      <w:r w:rsidRPr="00C65005">
        <w:rPr>
          <w:color w:val="2E74B5" w:themeColor="accent1" w:themeShade="BF"/>
          <w:sz w:val="24"/>
          <w:szCs w:val="24"/>
        </w:rPr>
        <w:t xml:space="preserve">and </w:t>
      </w:r>
      <w:del w:id="82" w:author="Irina Japaridze" w:date="2018-09-07T11:39:00Z">
        <w:r w:rsidRPr="00C65005" w:rsidDel="00741830">
          <w:rPr>
            <w:color w:val="2E74B5" w:themeColor="accent1" w:themeShade="BF"/>
            <w:sz w:val="24"/>
            <w:szCs w:val="24"/>
          </w:rPr>
          <w:delText xml:space="preserve">its </w:delText>
        </w:r>
      </w:del>
      <w:ins w:id="83" w:author="Irina Japaridze" w:date="2018-09-07T11:39:00Z">
        <w:r w:rsidR="00741830">
          <w:rPr>
            <w:color w:val="2E74B5" w:themeColor="accent1" w:themeShade="BF"/>
            <w:sz w:val="24"/>
            <w:szCs w:val="24"/>
          </w:rPr>
          <w:t xml:space="preserve">their </w:t>
        </w:r>
      </w:ins>
      <w:r w:rsidRPr="00C65005">
        <w:rPr>
          <w:color w:val="2E74B5" w:themeColor="accent1" w:themeShade="BF"/>
          <w:sz w:val="24"/>
          <w:szCs w:val="24"/>
        </w:rPr>
        <w:t xml:space="preserve">subordinate institutions </w:t>
      </w:r>
      <w:del w:id="84" w:author="Irina Japaridze" w:date="2018-09-07T11:39:00Z">
        <w:r w:rsidRPr="00C65005" w:rsidDel="00741830">
          <w:rPr>
            <w:color w:val="2E74B5" w:themeColor="accent1" w:themeShade="BF"/>
            <w:sz w:val="24"/>
            <w:szCs w:val="24"/>
          </w:rPr>
          <w:delText xml:space="preserve">through </w:delText>
        </w:r>
      </w:del>
      <w:ins w:id="85" w:author="Irina Japaridze" w:date="2018-09-07T11:39:00Z">
        <w:r w:rsidR="00741830">
          <w:rPr>
            <w:color w:val="2E74B5" w:themeColor="accent1" w:themeShade="BF"/>
            <w:sz w:val="24"/>
            <w:szCs w:val="24"/>
          </w:rPr>
          <w:t xml:space="preserve">in the framework of </w:t>
        </w:r>
      </w:ins>
      <w:r w:rsidRPr="00C65005">
        <w:rPr>
          <w:color w:val="2E74B5" w:themeColor="accent1" w:themeShade="BF"/>
          <w:sz w:val="24"/>
          <w:szCs w:val="24"/>
        </w:rPr>
        <w:t xml:space="preserve">the Czech </w:t>
      </w:r>
      <w:del w:id="86" w:author="Irina Japaridze" w:date="2018-09-07T11:39:00Z">
        <w:r w:rsidRPr="00C65005" w:rsidDel="00741830">
          <w:rPr>
            <w:color w:val="2E74B5" w:themeColor="accent1" w:themeShade="BF"/>
            <w:sz w:val="24"/>
            <w:szCs w:val="24"/>
          </w:rPr>
          <w:delText>d</w:delText>
        </w:r>
      </w:del>
      <w:ins w:id="87" w:author="Irina Japaridze" w:date="2018-09-07T11:39:00Z">
        <w:r w:rsidR="00741830">
          <w:rPr>
            <w:color w:val="2E74B5" w:themeColor="accent1" w:themeShade="BF"/>
            <w:sz w:val="24"/>
            <w:szCs w:val="24"/>
          </w:rPr>
          <w:t>D</w:t>
        </w:r>
      </w:ins>
      <w:r w:rsidRPr="00C65005">
        <w:rPr>
          <w:color w:val="2E74B5" w:themeColor="accent1" w:themeShade="BF"/>
          <w:sz w:val="24"/>
          <w:szCs w:val="24"/>
        </w:rPr>
        <w:t xml:space="preserve">evelopment </w:t>
      </w:r>
      <w:del w:id="88" w:author="Irina Japaridze" w:date="2018-09-07T11:39:00Z">
        <w:r w:rsidRPr="00C65005" w:rsidDel="00741830">
          <w:rPr>
            <w:color w:val="2E74B5" w:themeColor="accent1" w:themeShade="BF"/>
            <w:sz w:val="24"/>
            <w:szCs w:val="24"/>
          </w:rPr>
          <w:delText>c</w:delText>
        </w:r>
      </w:del>
      <w:ins w:id="89" w:author="Irina Japaridze" w:date="2018-09-07T11:39:00Z">
        <w:r w:rsidR="00741830">
          <w:rPr>
            <w:color w:val="2E74B5" w:themeColor="accent1" w:themeShade="BF"/>
            <w:sz w:val="24"/>
            <w:szCs w:val="24"/>
          </w:rPr>
          <w:t>C</w:t>
        </w:r>
      </w:ins>
      <w:r w:rsidRPr="00C65005">
        <w:rPr>
          <w:color w:val="2E74B5" w:themeColor="accent1" w:themeShade="BF"/>
          <w:sz w:val="24"/>
          <w:szCs w:val="24"/>
        </w:rPr>
        <w:t>ooperation projects and the European Neighbourhood Instrument (Twinning), focused on disaster risk reduction and management of protected areas in Georgia.</w:t>
      </w:r>
    </w:p>
    <w:p w:rsidR="00F713AA" w:rsidRDefault="00F713AA" w:rsidP="00C56ACA">
      <w:pPr>
        <w:tabs>
          <w:tab w:val="left" w:pos="9214"/>
        </w:tabs>
        <w:suppressAutoHyphens/>
        <w:spacing w:after="120"/>
        <w:jc w:val="both"/>
        <w:rPr>
          <w:color w:val="2E74B5" w:themeColor="accent1" w:themeShade="BF"/>
          <w:sz w:val="24"/>
          <w:szCs w:val="24"/>
        </w:rPr>
      </w:pPr>
      <w:del w:id="90" w:author="Irina Japaridze" w:date="2018-09-07T11:39:00Z">
        <w:r w:rsidRPr="00C56ACA" w:rsidDel="00741830">
          <w:rPr>
            <w:color w:val="2E74B5" w:themeColor="accent1" w:themeShade="BF"/>
            <w:sz w:val="24"/>
            <w:szCs w:val="24"/>
            <w:highlight w:val="yellow"/>
          </w:rPr>
          <w:delText xml:space="preserve">Both Sides </w:delText>
        </w:r>
      </w:del>
      <w:del w:id="91" w:author="Irina Japaridze" w:date="2018-08-31T16:02:00Z">
        <w:r w:rsidRPr="00C56ACA" w:rsidDel="007F3AA6">
          <w:rPr>
            <w:color w:val="2E74B5" w:themeColor="accent1" w:themeShade="BF"/>
            <w:sz w:val="24"/>
            <w:szCs w:val="24"/>
            <w:highlight w:val="yellow"/>
          </w:rPr>
          <w:delText>are ready</w:delText>
        </w:r>
      </w:del>
      <w:del w:id="92" w:author="Irina Japaridze" w:date="2018-09-07T11:39:00Z">
        <w:r w:rsidRPr="00C56ACA" w:rsidDel="00741830">
          <w:rPr>
            <w:color w:val="2E74B5" w:themeColor="accent1" w:themeShade="BF"/>
            <w:sz w:val="24"/>
            <w:szCs w:val="24"/>
            <w:highlight w:val="yellow"/>
          </w:rPr>
          <w:delText xml:space="preserve"> to cooperate further in the EU Development Assistance programmes, Eastern Partnership as well as in UN activities.</w:delText>
        </w:r>
      </w:del>
    </w:p>
    <w:p w:rsidR="00C56ACA" w:rsidRDefault="00C56ACA" w:rsidP="00C56ACA">
      <w:pPr>
        <w:suppressAutoHyphens/>
        <w:spacing w:after="120"/>
        <w:jc w:val="both"/>
        <w:rPr>
          <w:i/>
          <w:color w:val="2E74B5" w:themeColor="accent1" w:themeShade="BF"/>
          <w:sz w:val="24"/>
          <w:szCs w:val="24"/>
          <w:highlight w:val="green"/>
        </w:rPr>
      </w:pPr>
      <w:r>
        <w:rPr>
          <w:i/>
          <w:color w:val="2E74B5" w:themeColor="accent1" w:themeShade="BF"/>
          <w:sz w:val="24"/>
          <w:szCs w:val="24"/>
          <w:highlight w:val="green"/>
        </w:rPr>
        <w:t>Comments of the Czech Ministry of the Environment:</w:t>
      </w:r>
    </w:p>
    <w:p w:rsidR="00C56ACA" w:rsidRDefault="00C56ACA" w:rsidP="00C56ACA">
      <w:pPr>
        <w:pStyle w:val="Odstavecseseznamem"/>
        <w:numPr>
          <w:ilvl w:val="0"/>
          <w:numId w:val="25"/>
        </w:numPr>
        <w:tabs>
          <w:tab w:val="left" w:pos="9214"/>
        </w:tabs>
        <w:suppressAutoHyphens/>
        <w:jc w:val="both"/>
        <w:rPr>
          <w:i/>
          <w:color w:val="2E74B5" w:themeColor="accent1" w:themeShade="BF"/>
          <w:sz w:val="24"/>
          <w:szCs w:val="24"/>
          <w:highlight w:val="green"/>
        </w:rPr>
      </w:pPr>
      <w:r>
        <w:rPr>
          <w:i/>
          <w:color w:val="2E74B5" w:themeColor="accent1" w:themeShade="BF"/>
          <w:sz w:val="24"/>
          <w:szCs w:val="24"/>
          <w:highlight w:val="green"/>
        </w:rPr>
        <w:t xml:space="preserve">We do not understand why the sentence above </w:t>
      </w:r>
      <w:proofErr w:type="gramStart"/>
      <w:r>
        <w:rPr>
          <w:i/>
          <w:color w:val="2E74B5" w:themeColor="accent1" w:themeShade="BF"/>
          <w:sz w:val="24"/>
          <w:szCs w:val="24"/>
          <w:highlight w:val="green"/>
        </w:rPr>
        <w:t>should be deleted</w:t>
      </w:r>
      <w:proofErr w:type="gramEnd"/>
      <w:r>
        <w:rPr>
          <w:i/>
          <w:color w:val="2E74B5" w:themeColor="accent1" w:themeShade="BF"/>
          <w:sz w:val="24"/>
          <w:szCs w:val="24"/>
          <w:highlight w:val="green"/>
        </w:rPr>
        <w:t xml:space="preserve">. We can agree with moving it to other place in the document but we want to have it in the text. We highly appreciate the cooperation e.g. in the framework of the Aarhus or Espoo Conventions. E.g. in the in 2017 the Czech Republic allocated its contribution </w:t>
      </w:r>
      <w:proofErr w:type="gramStart"/>
      <w:r>
        <w:rPr>
          <w:i/>
          <w:color w:val="2E74B5" w:themeColor="accent1" w:themeShade="BF"/>
          <w:sz w:val="24"/>
          <w:szCs w:val="24"/>
          <w:highlight w:val="green"/>
        </w:rPr>
        <w:t>in the amount of</w:t>
      </w:r>
      <w:proofErr w:type="gramEnd"/>
      <w:r>
        <w:rPr>
          <w:i/>
          <w:color w:val="2E74B5" w:themeColor="accent1" w:themeShade="BF"/>
          <w:sz w:val="24"/>
          <w:szCs w:val="24"/>
          <w:highlight w:val="green"/>
        </w:rPr>
        <w:t xml:space="preserve"> 500 000 Czech crowns to the Espoo Convention for project in Georgia that promoted creation a legislation in for the EIA. The Czech Republic is currently vice president of the UNEA bureau nominated by the Easter European region and is interested in cooperation in this framework. The Czech Republic hosts the Regional </w:t>
      </w:r>
      <w:proofErr w:type="spellStart"/>
      <w:r>
        <w:rPr>
          <w:i/>
          <w:color w:val="2E74B5" w:themeColor="accent1" w:themeShade="BF"/>
          <w:sz w:val="24"/>
          <w:szCs w:val="24"/>
          <w:highlight w:val="green"/>
        </w:rPr>
        <w:t>Center</w:t>
      </w:r>
      <w:proofErr w:type="spellEnd"/>
      <w:r>
        <w:rPr>
          <w:i/>
          <w:color w:val="2E74B5" w:themeColor="accent1" w:themeShade="BF"/>
          <w:sz w:val="24"/>
          <w:szCs w:val="24"/>
          <w:highlight w:val="green"/>
        </w:rPr>
        <w:t xml:space="preserve"> for the implementation of the Stockholm Convention on Persistent Organic Pollutants in Brno and offers its expertise in monitoring of POPs or heavy metals – we hosted several times experts from Georgia in premises in Brno - why we should not continue in this kind of </w:t>
      </w:r>
      <w:proofErr w:type="spellStart"/>
      <w:r>
        <w:rPr>
          <w:i/>
          <w:color w:val="2E74B5" w:themeColor="accent1" w:themeShade="BF"/>
          <w:sz w:val="24"/>
          <w:szCs w:val="24"/>
          <w:highlight w:val="green"/>
        </w:rPr>
        <w:t>cooperation?E.g</w:t>
      </w:r>
      <w:proofErr w:type="spellEnd"/>
      <w:r>
        <w:rPr>
          <w:i/>
          <w:color w:val="2E74B5" w:themeColor="accent1" w:themeShade="BF"/>
          <w:sz w:val="24"/>
          <w:szCs w:val="24"/>
          <w:highlight w:val="green"/>
        </w:rPr>
        <w:t xml:space="preserve">. </w:t>
      </w:r>
      <w:hyperlink r:id="rId10" w:history="1">
        <w:r>
          <w:rPr>
            <w:rStyle w:val="Hypertextovodkaz"/>
            <w:i/>
            <w:sz w:val="24"/>
            <w:szCs w:val="24"/>
            <w:highlight w:val="green"/>
          </w:rPr>
          <w:t>http://www.recetox.muni.cz/index-en.php?pg=news&amp;aid=588</w:t>
        </w:r>
      </w:hyperlink>
      <w:r>
        <w:rPr>
          <w:i/>
          <w:color w:val="2E74B5" w:themeColor="accent1" w:themeShade="BF"/>
          <w:sz w:val="24"/>
          <w:szCs w:val="24"/>
          <w:highlight w:val="green"/>
        </w:rPr>
        <w:t xml:space="preserve"> </w:t>
      </w:r>
    </w:p>
    <w:p w:rsidR="00C56ACA" w:rsidRDefault="00C56ACA" w:rsidP="00C56ACA">
      <w:pPr>
        <w:pStyle w:val="Odstavecseseznamem"/>
        <w:tabs>
          <w:tab w:val="left" w:pos="9214"/>
        </w:tabs>
        <w:suppressAutoHyphens/>
        <w:ind w:left="420"/>
        <w:jc w:val="both"/>
        <w:rPr>
          <w:i/>
          <w:color w:val="2E74B5" w:themeColor="accent1" w:themeShade="BF"/>
          <w:sz w:val="24"/>
          <w:szCs w:val="24"/>
          <w:highlight w:val="green"/>
        </w:rPr>
      </w:pPr>
      <w:r>
        <w:rPr>
          <w:i/>
          <w:color w:val="2E74B5" w:themeColor="accent1" w:themeShade="BF"/>
          <w:sz w:val="24"/>
          <w:szCs w:val="24"/>
          <w:highlight w:val="green"/>
        </w:rPr>
        <w:t xml:space="preserve">Eastern Partnership offers further opportunities – why should we ignore </w:t>
      </w:r>
      <w:proofErr w:type="gramStart"/>
      <w:r>
        <w:rPr>
          <w:i/>
          <w:color w:val="2E74B5" w:themeColor="accent1" w:themeShade="BF"/>
          <w:sz w:val="24"/>
          <w:szCs w:val="24"/>
          <w:highlight w:val="green"/>
        </w:rPr>
        <w:t>it?</w:t>
      </w:r>
      <w:proofErr w:type="gramEnd"/>
    </w:p>
    <w:p w:rsidR="00C56ACA" w:rsidRPr="00C65005" w:rsidDel="00741830" w:rsidRDefault="00C56ACA" w:rsidP="00F713AA">
      <w:pPr>
        <w:tabs>
          <w:tab w:val="left" w:pos="9214"/>
        </w:tabs>
        <w:suppressAutoHyphens/>
        <w:jc w:val="both"/>
        <w:rPr>
          <w:del w:id="93" w:author="Irina Japaridze" w:date="2018-09-07T11:39:00Z"/>
          <w:color w:val="2E74B5" w:themeColor="accent1" w:themeShade="BF"/>
          <w:sz w:val="24"/>
          <w:szCs w:val="24"/>
        </w:rPr>
      </w:pPr>
    </w:p>
    <w:p w:rsidR="007750D9" w:rsidRPr="0054513C" w:rsidRDefault="007750D9" w:rsidP="007750D9">
      <w:pPr>
        <w:suppressAutoHyphens/>
        <w:jc w:val="both"/>
        <w:rPr>
          <w:ins w:id="94" w:author="Irina Japaridze" w:date="2018-08-29T17:48:00Z"/>
          <w:color w:val="auto"/>
          <w:sz w:val="24"/>
          <w:szCs w:val="24"/>
          <w:highlight w:val="yellow"/>
          <w:lang w:val="en-US"/>
        </w:rPr>
      </w:pPr>
      <w:ins w:id="95" w:author="Irina Japaridze" w:date="2018-08-29T17:48:00Z">
        <w:r w:rsidRPr="0054513C">
          <w:rPr>
            <w:color w:val="auto"/>
            <w:sz w:val="24"/>
            <w:szCs w:val="24"/>
            <w:highlight w:val="yellow"/>
            <w:lang w:val="en-US"/>
          </w:rPr>
          <w:t>Both Sides expressed their readiness to continue cooperation in the field of Disaster Risk Reduction (DRR), particularly:</w:t>
        </w:r>
      </w:ins>
    </w:p>
    <w:p w:rsidR="007750D9" w:rsidRPr="0054513C" w:rsidRDefault="007750D9" w:rsidP="007750D9">
      <w:pPr>
        <w:pStyle w:val="Odstavecseseznamem"/>
        <w:numPr>
          <w:ilvl w:val="0"/>
          <w:numId w:val="26"/>
        </w:numPr>
        <w:suppressAutoHyphens/>
        <w:ind w:left="540"/>
        <w:jc w:val="both"/>
        <w:rPr>
          <w:ins w:id="96" w:author="Irina Japaridze" w:date="2018-08-29T17:48:00Z"/>
          <w:rFonts w:eastAsia="Times New Roman"/>
          <w:color w:val="auto"/>
          <w:sz w:val="24"/>
          <w:szCs w:val="24"/>
          <w:highlight w:val="yellow"/>
          <w:lang w:val="en-US" w:eastAsia="hu-HU"/>
        </w:rPr>
      </w:pPr>
      <w:ins w:id="97" w:author="Irina Japaridze" w:date="2018-08-29T17:48:00Z">
        <w:r w:rsidRPr="0054513C">
          <w:rPr>
            <w:rFonts w:eastAsia="Times New Roman"/>
            <w:color w:val="auto"/>
            <w:sz w:val="24"/>
            <w:szCs w:val="24"/>
            <w:highlight w:val="yellow"/>
            <w:lang w:val="en-US" w:eastAsia="hu-HU"/>
          </w:rPr>
          <w:t>Further development of road meteorology in Georgia through expansion of the road meteorological stations network on highways of international and national importance;</w:t>
        </w:r>
      </w:ins>
    </w:p>
    <w:p w:rsidR="007750D9" w:rsidRPr="0054513C" w:rsidRDefault="007750D9" w:rsidP="007750D9">
      <w:pPr>
        <w:pStyle w:val="Odstavecseseznamem"/>
        <w:numPr>
          <w:ilvl w:val="0"/>
          <w:numId w:val="26"/>
        </w:numPr>
        <w:suppressAutoHyphens/>
        <w:ind w:left="540"/>
        <w:jc w:val="both"/>
        <w:rPr>
          <w:rFonts w:eastAsia="Times New Roman"/>
          <w:color w:val="auto"/>
          <w:sz w:val="24"/>
          <w:szCs w:val="24"/>
          <w:highlight w:val="yellow"/>
          <w:lang w:val="en-US" w:eastAsia="hu-HU"/>
        </w:rPr>
      </w:pPr>
      <w:ins w:id="98" w:author="Irina Japaridze" w:date="2018-08-29T17:48:00Z">
        <w:r w:rsidRPr="0054513C">
          <w:rPr>
            <w:rFonts w:eastAsia="Times New Roman"/>
            <w:color w:val="auto"/>
            <w:sz w:val="24"/>
            <w:szCs w:val="24"/>
            <w:highlight w:val="yellow"/>
            <w:lang w:val="en-US" w:eastAsia="hu-HU"/>
          </w:rPr>
          <w:t>Expansion of slope instability monitoring system network in mountainous parts of Georgia</w:t>
        </w:r>
      </w:ins>
      <w:ins w:id="99" w:author="Irina Japaridze" w:date="2018-08-29T17:49:00Z">
        <w:r w:rsidRPr="0054513C">
          <w:rPr>
            <w:rFonts w:eastAsia="Times New Roman"/>
            <w:color w:val="auto"/>
            <w:sz w:val="24"/>
            <w:szCs w:val="24"/>
            <w:highlight w:val="yellow"/>
            <w:lang w:val="en-US" w:eastAsia="hu-HU"/>
          </w:rPr>
          <w:t>;</w:t>
        </w:r>
      </w:ins>
    </w:p>
    <w:p w:rsidR="007750D9" w:rsidRPr="0054513C" w:rsidRDefault="007750D9" w:rsidP="007750D9">
      <w:pPr>
        <w:suppressAutoHyphens/>
        <w:jc w:val="both"/>
        <w:rPr>
          <w:ins w:id="100" w:author="Irina Japaridze" w:date="2018-08-29T17:49:00Z"/>
          <w:color w:val="auto"/>
          <w:sz w:val="24"/>
          <w:szCs w:val="24"/>
          <w:highlight w:val="yellow"/>
          <w:lang w:val="en-US"/>
        </w:rPr>
      </w:pPr>
    </w:p>
    <w:p w:rsidR="007750D9" w:rsidRPr="0054513C" w:rsidRDefault="007750D9" w:rsidP="007750D9">
      <w:pPr>
        <w:suppressAutoHyphens/>
        <w:jc w:val="both"/>
        <w:rPr>
          <w:ins w:id="101" w:author="Irina Japaridze" w:date="2018-08-29T17:48:00Z"/>
          <w:color w:val="auto"/>
          <w:sz w:val="24"/>
          <w:szCs w:val="24"/>
          <w:highlight w:val="yellow"/>
          <w:lang w:val="en-US"/>
        </w:rPr>
      </w:pPr>
      <w:ins w:id="102" w:author="Irina Japaridze" w:date="2018-08-29T17:48:00Z">
        <w:r w:rsidRPr="0054513C">
          <w:rPr>
            <w:color w:val="auto"/>
            <w:sz w:val="24"/>
            <w:szCs w:val="24"/>
            <w:highlight w:val="yellow"/>
            <w:lang w:val="en-US"/>
          </w:rPr>
          <w:t xml:space="preserve">Both Sides expressed their readiness to continue cooperation in the field of </w:t>
        </w:r>
      </w:ins>
      <w:r w:rsidRPr="0054513C">
        <w:rPr>
          <w:color w:val="auto"/>
          <w:sz w:val="24"/>
          <w:szCs w:val="24"/>
          <w:highlight w:val="yellow"/>
          <w:lang w:val="en-US"/>
        </w:rPr>
        <w:t xml:space="preserve">biodiversity protection </w:t>
      </w:r>
      <w:ins w:id="103" w:author="Irina Japaridze" w:date="2018-08-29T17:48:00Z">
        <w:r w:rsidRPr="0054513C">
          <w:rPr>
            <w:color w:val="auto"/>
            <w:sz w:val="24"/>
            <w:szCs w:val="24"/>
            <w:highlight w:val="yellow"/>
            <w:lang w:val="en-US"/>
          </w:rPr>
          <w:t>particularly:</w:t>
        </w:r>
      </w:ins>
    </w:p>
    <w:p w:rsidR="007750D9" w:rsidRPr="0054513C" w:rsidRDefault="007750D9" w:rsidP="007750D9">
      <w:pPr>
        <w:pStyle w:val="Odstavecseseznamem"/>
        <w:numPr>
          <w:ilvl w:val="0"/>
          <w:numId w:val="27"/>
        </w:numPr>
        <w:suppressAutoHyphens/>
        <w:jc w:val="both"/>
        <w:rPr>
          <w:ins w:id="104" w:author="Irina Japaridze" w:date="2018-08-29T17:50:00Z"/>
          <w:color w:val="auto"/>
          <w:sz w:val="24"/>
          <w:szCs w:val="24"/>
          <w:highlight w:val="yellow"/>
          <w:lang w:val="en-US"/>
        </w:rPr>
      </w:pPr>
      <w:ins w:id="105" w:author="Irina Japaridze" w:date="2018-08-29T17:49:00Z">
        <w:r w:rsidRPr="0054513C">
          <w:rPr>
            <w:color w:val="auto"/>
            <w:sz w:val="24"/>
            <w:szCs w:val="24"/>
            <w:highlight w:val="yellow"/>
            <w:lang w:val="en-US"/>
          </w:rPr>
          <w:t>Research</w:t>
        </w:r>
      </w:ins>
      <w:r w:rsidRPr="0054513C">
        <w:rPr>
          <w:color w:val="auto"/>
          <w:sz w:val="24"/>
          <w:szCs w:val="24"/>
          <w:highlight w:val="yellow"/>
          <w:lang w:val="en-US"/>
        </w:rPr>
        <w:t xml:space="preserve"> of</w:t>
      </w:r>
      <w:ins w:id="106" w:author="Irina Japaridze" w:date="2018-08-29T17:49:00Z">
        <w:r w:rsidRPr="0054513C">
          <w:rPr>
            <w:color w:val="auto"/>
            <w:sz w:val="24"/>
            <w:szCs w:val="24"/>
            <w:highlight w:val="yellow"/>
            <w:lang w:val="en-US"/>
          </w:rPr>
          <w:t xml:space="preserve"> </w:t>
        </w:r>
        <w:proofErr w:type="spellStart"/>
        <w:r w:rsidRPr="0054513C">
          <w:rPr>
            <w:color w:val="auto"/>
            <w:sz w:val="24"/>
            <w:szCs w:val="24"/>
            <w:highlight w:val="yellow"/>
            <w:lang w:val="en-US"/>
          </w:rPr>
          <w:t>Okrojanashvili</w:t>
        </w:r>
        <w:proofErr w:type="spellEnd"/>
        <w:r w:rsidRPr="0054513C">
          <w:rPr>
            <w:color w:val="auto"/>
            <w:sz w:val="24"/>
            <w:szCs w:val="24"/>
            <w:highlight w:val="yellow"/>
            <w:lang w:val="en-US"/>
          </w:rPr>
          <w:t xml:space="preserve"> Cave (</w:t>
        </w:r>
      </w:ins>
      <w:ins w:id="107" w:author="Irina Japaridze" w:date="2018-08-29T17:50:00Z">
        <w:r w:rsidRPr="0054513C">
          <w:rPr>
            <w:color w:val="auto"/>
            <w:sz w:val="24"/>
            <w:szCs w:val="24"/>
            <w:highlight w:val="yellow"/>
            <w:lang w:val="en-US"/>
          </w:rPr>
          <w:t xml:space="preserve">in </w:t>
        </w:r>
        <w:proofErr w:type="spellStart"/>
        <w:r w:rsidRPr="0054513C">
          <w:rPr>
            <w:color w:val="auto"/>
            <w:sz w:val="24"/>
            <w:szCs w:val="24"/>
            <w:highlight w:val="yellow"/>
            <w:lang w:val="en-US"/>
          </w:rPr>
          <w:t>Samegrelo</w:t>
        </w:r>
        <w:proofErr w:type="spellEnd"/>
        <w:r w:rsidRPr="0054513C">
          <w:rPr>
            <w:color w:val="auto"/>
            <w:sz w:val="24"/>
            <w:szCs w:val="24"/>
            <w:highlight w:val="yellow"/>
            <w:lang w:val="en-US"/>
          </w:rPr>
          <w:t xml:space="preserve"> region</w:t>
        </w:r>
      </w:ins>
      <w:ins w:id="108" w:author="Irina Japaridze" w:date="2018-08-29T17:49:00Z">
        <w:r w:rsidRPr="0054513C">
          <w:rPr>
            <w:color w:val="auto"/>
            <w:sz w:val="24"/>
            <w:szCs w:val="24"/>
            <w:highlight w:val="yellow"/>
            <w:lang w:val="en-US"/>
          </w:rPr>
          <w:t>)</w:t>
        </w:r>
      </w:ins>
      <w:ins w:id="109" w:author="Irina Japaridze" w:date="2018-08-29T17:50:00Z">
        <w:r w:rsidRPr="0054513C">
          <w:rPr>
            <w:color w:val="auto"/>
            <w:sz w:val="24"/>
            <w:szCs w:val="24"/>
            <w:highlight w:val="yellow"/>
            <w:lang w:val="en-US"/>
          </w:rPr>
          <w:t xml:space="preserve">, followed by </w:t>
        </w:r>
        <w:proofErr w:type="spellStart"/>
        <w:r w:rsidRPr="0054513C">
          <w:rPr>
            <w:color w:val="auto"/>
            <w:sz w:val="24"/>
            <w:szCs w:val="24"/>
            <w:highlight w:val="yellow"/>
            <w:lang w:val="en-US"/>
          </w:rPr>
          <w:t>Racha</w:t>
        </w:r>
        <w:proofErr w:type="spellEnd"/>
        <w:r w:rsidRPr="0054513C">
          <w:rPr>
            <w:color w:val="auto"/>
            <w:sz w:val="24"/>
            <w:szCs w:val="24"/>
            <w:highlight w:val="yellow"/>
            <w:lang w:val="en-US"/>
          </w:rPr>
          <w:t xml:space="preserve"> Caves afterwards;</w:t>
        </w:r>
      </w:ins>
    </w:p>
    <w:p w:rsidR="007750D9" w:rsidRPr="0054513C" w:rsidRDefault="007750D9" w:rsidP="007750D9">
      <w:pPr>
        <w:pStyle w:val="Odstavecseseznamem"/>
        <w:numPr>
          <w:ilvl w:val="0"/>
          <w:numId w:val="27"/>
        </w:numPr>
        <w:suppressAutoHyphens/>
        <w:jc w:val="both"/>
        <w:rPr>
          <w:ins w:id="110" w:author="Irina Japaridze" w:date="2018-08-29T17:48:00Z"/>
          <w:color w:val="auto"/>
          <w:sz w:val="24"/>
          <w:szCs w:val="24"/>
          <w:highlight w:val="yellow"/>
          <w:lang w:val="en-US"/>
        </w:rPr>
      </w:pPr>
      <w:r w:rsidRPr="0054513C">
        <w:rPr>
          <w:color w:val="auto"/>
          <w:sz w:val="24"/>
          <w:szCs w:val="24"/>
          <w:highlight w:val="yellow"/>
          <w:lang w:val="en-US"/>
        </w:rPr>
        <w:t>Planning of e</w:t>
      </w:r>
      <w:ins w:id="111" w:author="Irina Japaridze" w:date="2018-08-29T17:50:00Z">
        <w:r w:rsidRPr="0054513C">
          <w:rPr>
            <w:color w:val="auto"/>
            <w:sz w:val="24"/>
            <w:szCs w:val="24"/>
            <w:highlight w:val="yellow"/>
            <w:lang w:val="en-US"/>
          </w:rPr>
          <w:t xml:space="preserve">laboration of </w:t>
        </w:r>
        <w:proofErr w:type="spellStart"/>
        <w:r w:rsidRPr="0054513C">
          <w:rPr>
            <w:color w:val="auto"/>
            <w:sz w:val="24"/>
            <w:szCs w:val="24"/>
            <w:highlight w:val="yellow"/>
            <w:lang w:val="en-US"/>
          </w:rPr>
          <w:t>Truso</w:t>
        </w:r>
        <w:proofErr w:type="spellEnd"/>
        <w:r w:rsidRPr="0054513C">
          <w:rPr>
            <w:color w:val="auto"/>
            <w:sz w:val="24"/>
            <w:szCs w:val="24"/>
            <w:highlight w:val="yellow"/>
            <w:lang w:val="en-US"/>
          </w:rPr>
          <w:t xml:space="preserve"> Protected Landscape Management Plan </w:t>
        </w:r>
      </w:ins>
      <w:ins w:id="112" w:author="Irina Japaridze" w:date="2018-08-29T17:51:00Z">
        <w:r w:rsidRPr="0054513C">
          <w:rPr>
            <w:color w:val="auto"/>
            <w:sz w:val="24"/>
            <w:szCs w:val="24"/>
            <w:highlight w:val="yellow"/>
            <w:lang w:val="en-US"/>
          </w:rPr>
          <w:t xml:space="preserve">(after establishment of </w:t>
        </w:r>
        <w:proofErr w:type="spellStart"/>
        <w:r w:rsidRPr="0054513C">
          <w:rPr>
            <w:color w:val="auto"/>
            <w:sz w:val="24"/>
            <w:szCs w:val="24"/>
            <w:highlight w:val="yellow"/>
            <w:lang w:val="en-US"/>
          </w:rPr>
          <w:t>Truso</w:t>
        </w:r>
        <w:proofErr w:type="spellEnd"/>
        <w:r w:rsidRPr="0054513C">
          <w:rPr>
            <w:color w:val="auto"/>
            <w:sz w:val="24"/>
            <w:szCs w:val="24"/>
            <w:highlight w:val="yellow"/>
            <w:lang w:val="en-US"/>
          </w:rPr>
          <w:t xml:space="preserve"> Protected Landscape by the Agency of Protected Areas of Georgia).</w:t>
        </w:r>
      </w:ins>
    </w:p>
    <w:p w:rsidR="00C2083A" w:rsidRDefault="00C2083A" w:rsidP="00903EE0">
      <w:pPr>
        <w:pStyle w:val="Zkladntext"/>
        <w:suppressAutoHyphens/>
        <w:rPr>
          <w:color w:val="auto"/>
          <w:sz w:val="24"/>
          <w:szCs w:val="24"/>
        </w:rPr>
      </w:pPr>
    </w:p>
    <w:p w:rsidR="00F713AA" w:rsidRPr="00FC0BF7" w:rsidRDefault="00F713AA" w:rsidP="00F713AA">
      <w:pPr>
        <w:rPr>
          <w:color w:val="auto"/>
          <w:sz w:val="24"/>
          <w:szCs w:val="24"/>
        </w:rPr>
      </w:pPr>
      <w:r>
        <w:rPr>
          <w:b/>
          <w:color w:val="auto"/>
          <w:sz w:val="24"/>
          <w:szCs w:val="24"/>
        </w:rPr>
        <w:t>4.</w:t>
      </w:r>
      <w:r w:rsidRPr="00F77BF8">
        <w:rPr>
          <w:b/>
          <w:color w:val="auto"/>
          <w:sz w:val="24"/>
          <w:szCs w:val="24"/>
        </w:rPr>
        <w:t xml:space="preserve"> Industry</w:t>
      </w:r>
      <w:r w:rsidR="00854213">
        <w:rPr>
          <w:b/>
          <w:color w:val="auto"/>
          <w:sz w:val="24"/>
          <w:szCs w:val="24"/>
        </w:rPr>
        <w:t xml:space="preserve"> </w:t>
      </w:r>
      <w:r w:rsidR="00854213" w:rsidRPr="00854213">
        <w:rPr>
          <w:b/>
          <w:color w:val="auto"/>
          <w:sz w:val="24"/>
          <w:szCs w:val="24"/>
          <w:highlight w:val="yellow"/>
        </w:rPr>
        <w:t>(</w:t>
      </w:r>
      <w:proofErr w:type="spellStart"/>
      <w:r w:rsidR="00854213" w:rsidRPr="00854213">
        <w:rPr>
          <w:b/>
          <w:color w:val="auto"/>
          <w:sz w:val="24"/>
          <w:szCs w:val="24"/>
          <w:highlight w:val="yellow"/>
        </w:rPr>
        <w:t>agreeded</w:t>
      </w:r>
      <w:proofErr w:type="spellEnd"/>
      <w:r w:rsidR="00854213" w:rsidRPr="00854213">
        <w:rPr>
          <w:b/>
          <w:color w:val="auto"/>
          <w:sz w:val="24"/>
          <w:szCs w:val="24"/>
          <w:highlight w:val="yellow"/>
        </w:rPr>
        <w:t>)</w:t>
      </w:r>
    </w:p>
    <w:p w:rsidR="00F713AA" w:rsidRPr="00707B4E" w:rsidRDefault="00F713AA" w:rsidP="00F713AA">
      <w:pPr>
        <w:pStyle w:val="Zkladntextodsazen"/>
        <w:suppressAutoHyphens/>
        <w:ind w:firstLine="0"/>
        <w:rPr>
          <w:b/>
          <w:color w:val="auto"/>
          <w:sz w:val="24"/>
          <w:szCs w:val="24"/>
        </w:rPr>
      </w:pPr>
    </w:p>
    <w:p w:rsidR="00F713AA" w:rsidRPr="00854213" w:rsidRDefault="00F713AA" w:rsidP="00F713AA">
      <w:pPr>
        <w:suppressAutoHyphens/>
        <w:spacing w:after="240"/>
        <w:jc w:val="both"/>
        <w:rPr>
          <w:color w:val="auto"/>
          <w:sz w:val="24"/>
          <w:szCs w:val="24"/>
        </w:rPr>
      </w:pPr>
      <w:r w:rsidRPr="00854213">
        <w:rPr>
          <w:color w:val="auto"/>
          <w:sz w:val="24"/>
          <w:szCs w:val="24"/>
        </w:rPr>
        <w:t>The Czech Side propose</w:t>
      </w:r>
      <w:r w:rsidR="00AC51C1" w:rsidRPr="00854213">
        <w:rPr>
          <w:color w:val="auto"/>
          <w:sz w:val="24"/>
          <w:szCs w:val="24"/>
        </w:rPr>
        <w:t>d</w:t>
      </w:r>
      <w:r w:rsidRPr="00854213">
        <w:rPr>
          <w:color w:val="auto"/>
          <w:sz w:val="24"/>
          <w:szCs w:val="24"/>
        </w:rPr>
        <w:t xml:space="preserve"> t</w:t>
      </w:r>
      <w:r w:rsidR="00AC51C1" w:rsidRPr="00854213">
        <w:rPr>
          <w:color w:val="auto"/>
          <w:sz w:val="24"/>
          <w:szCs w:val="24"/>
        </w:rPr>
        <w:t>o</w:t>
      </w:r>
      <w:r w:rsidRPr="00854213">
        <w:rPr>
          <w:color w:val="auto"/>
          <w:sz w:val="24"/>
          <w:szCs w:val="24"/>
        </w:rPr>
        <w:t xml:space="preserve"> establish a permanent Working Group on Industry Cooperation within the Czech</w:t>
      </w:r>
      <w:r w:rsidR="001E0B4D" w:rsidRPr="00854213">
        <w:rPr>
          <w:color w:val="auto"/>
          <w:sz w:val="24"/>
          <w:szCs w:val="24"/>
        </w:rPr>
        <w:t>-</w:t>
      </w:r>
      <w:r w:rsidRPr="00854213">
        <w:rPr>
          <w:color w:val="auto"/>
          <w:sz w:val="24"/>
          <w:szCs w:val="24"/>
        </w:rPr>
        <w:t>Georgian Joint Committee on Bilateral Economic Cooperation.</w:t>
      </w:r>
    </w:p>
    <w:p w:rsidR="00F713AA" w:rsidRPr="00854213" w:rsidRDefault="00F713AA" w:rsidP="00F713AA">
      <w:pPr>
        <w:tabs>
          <w:tab w:val="left" w:pos="9214"/>
        </w:tabs>
        <w:suppressAutoHyphens/>
        <w:jc w:val="both"/>
        <w:rPr>
          <w:color w:val="auto"/>
          <w:sz w:val="24"/>
          <w:szCs w:val="24"/>
        </w:rPr>
      </w:pPr>
      <w:r w:rsidRPr="00854213">
        <w:rPr>
          <w:color w:val="auto"/>
          <w:sz w:val="24"/>
          <w:szCs w:val="24"/>
        </w:rPr>
        <w:t xml:space="preserve">Both </w:t>
      </w:r>
      <w:r w:rsidR="00AC51C1" w:rsidRPr="00854213">
        <w:rPr>
          <w:color w:val="auto"/>
          <w:sz w:val="24"/>
          <w:szCs w:val="24"/>
        </w:rPr>
        <w:t>S</w:t>
      </w:r>
      <w:r w:rsidRPr="00854213">
        <w:rPr>
          <w:color w:val="auto"/>
          <w:sz w:val="24"/>
          <w:szCs w:val="24"/>
        </w:rPr>
        <w:t>ides note</w:t>
      </w:r>
      <w:r w:rsidR="00AC51C1" w:rsidRPr="00854213">
        <w:rPr>
          <w:color w:val="auto"/>
          <w:sz w:val="24"/>
          <w:szCs w:val="24"/>
        </w:rPr>
        <w:t>d,</w:t>
      </w:r>
      <w:r w:rsidRPr="00854213">
        <w:rPr>
          <w:color w:val="auto"/>
          <w:sz w:val="24"/>
          <w:szCs w:val="24"/>
        </w:rPr>
        <w:t xml:space="preserve"> th</w:t>
      </w:r>
      <w:r w:rsidR="00AC51C1" w:rsidRPr="00854213">
        <w:rPr>
          <w:color w:val="auto"/>
          <w:sz w:val="24"/>
          <w:szCs w:val="24"/>
        </w:rPr>
        <w:t>at</w:t>
      </w:r>
      <w:r w:rsidRPr="00854213">
        <w:rPr>
          <w:color w:val="auto"/>
          <w:sz w:val="24"/>
          <w:szCs w:val="24"/>
        </w:rPr>
        <w:t xml:space="preserve"> Czech company </w:t>
      </w:r>
      <w:r w:rsidR="00AC51C1" w:rsidRPr="00854213">
        <w:rPr>
          <w:color w:val="auto"/>
          <w:sz w:val="24"/>
          <w:szCs w:val="24"/>
        </w:rPr>
        <w:t>“</w:t>
      </w:r>
      <w:r w:rsidRPr="00854213">
        <w:rPr>
          <w:color w:val="auto"/>
          <w:sz w:val="24"/>
          <w:szCs w:val="24"/>
        </w:rPr>
        <w:t xml:space="preserve">ŠKODA </w:t>
      </w:r>
      <w:proofErr w:type="gramStart"/>
      <w:r w:rsidRPr="00854213">
        <w:rPr>
          <w:color w:val="auto"/>
          <w:sz w:val="24"/>
          <w:szCs w:val="24"/>
        </w:rPr>
        <w:t>Electric</w:t>
      </w:r>
      <w:proofErr w:type="gramEnd"/>
      <w:r w:rsidR="00AC51C1" w:rsidRPr="00854213">
        <w:rPr>
          <w:color w:val="auto"/>
          <w:sz w:val="24"/>
          <w:szCs w:val="24"/>
        </w:rPr>
        <w:t>” together with JSC “ELMAVALMSHENEBELI” are participants of ongoing expression of interests announced by JSC</w:t>
      </w:r>
      <w:r w:rsidRPr="00854213">
        <w:rPr>
          <w:color w:val="auto"/>
          <w:sz w:val="24"/>
          <w:szCs w:val="24"/>
        </w:rPr>
        <w:t xml:space="preserve"> </w:t>
      </w:r>
      <w:r w:rsidR="00AC51C1" w:rsidRPr="00854213">
        <w:rPr>
          <w:color w:val="auto"/>
          <w:sz w:val="24"/>
          <w:szCs w:val="24"/>
        </w:rPr>
        <w:t>“Georgian Railway”</w:t>
      </w:r>
      <w:r w:rsidRPr="00854213">
        <w:rPr>
          <w:color w:val="auto"/>
          <w:sz w:val="24"/>
          <w:szCs w:val="24"/>
        </w:rPr>
        <w:t xml:space="preserve"> on supply of new locomotives for Georgian Railway.</w:t>
      </w:r>
    </w:p>
    <w:p w:rsidR="00F713AA" w:rsidRPr="009245CD" w:rsidRDefault="00F713AA" w:rsidP="00903EE0">
      <w:pPr>
        <w:pStyle w:val="Zkladntext"/>
        <w:suppressAutoHyphens/>
        <w:rPr>
          <w:color w:val="auto"/>
          <w:sz w:val="24"/>
          <w:szCs w:val="24"/>
        </w:rPr>
      </w:pPr>
    </w:p>
    <w:p w:rsidR="00144A10" w:rsidRPr="009245CD" w:rsidRDefault="00F713AA" w:rsidP="00735330">
      <w:pPr>
        <w:pStyle w:val="Zkladntext"/>
        <w:ind w:left="360" w:hanging="360"/>
        <w:rPr>
          <w:b/>
          <w:color w:val="auto"/>
          <w:sz w:val="24"/>
          <w:szCs w:val="24"/>
        </w:rPr>
      </w:pPr>
      <w:r>
        <w:rPr>
          <w:b/>
          <w:color w:val="auto"/>
          <w:sz w:val="24"/>
          <w:szCs w:val="24"/>
        </w:rPr>
        <w:t>5</w:t>
      </w:r>
      <w:r w:rsidR="00735330" w:rsidRPr="009245CD">
        <w:rPr>
          <w:b/>
          <w:color w:val="auto"/>
          <w:sz w:val="24"/>
          <w:szCs w:val="24"/>
        </w:rPr>
        <w:t xml:space="preserve">. </w:t>
      </w:r>
      <w:r w:rsidR="00735330" w:rsidRPr="009245CD">
        <w:rPr>
          <w:b/>
          <w:color w:val="auto"/>
          <w:sz w:val="24"/>
          <w:szCs w:val="24"/>
        </w:rPr>
        <w:tab/>
        <w:t xml:space="preserve">Cooperation in the field of </w:t>
      </w:r>
      <w:r w:rsidR="00DD0D3B" w:rsidRPr="009245CD">
        <w:rPr>
          <w:b/>
          <w:color w:val="auto"/>
          <w:sz w:val="24"/>
          <w:szCs w:val="24"/>
        </w:rPr>
        <w:t>Energy</w:t>
      </w:r>
    </w:p>
    <w:p w:rsidR="005D13E0" w:rsidRPr="009245CD" w:rsidRDefault="005D13E0" w:rsidP="005A314E">
      <w:pPr>
        <w:pStyle w:val="Prosttext"/>
        <w:suppressAutoHyphens/>
        <w:jc w:val="both"/>
        <w:rPr>
          <w:rFonts w:ascii="Times New Roman" w:hAnsi="Times New Roman"/>
          <w:sz w:val="24"/>
          <w:szCs w:val="24"/>
          <w:lang w:val="en-GB"/>
        </w:rPr>
      </w:pPr>
    </w:p>
    <w:p w:rsidR="00F713AA" w:rsidRPr="00E21C85" w:rsidRDefault="00F713AA" w:rsidP="00F713AA">
      <w:pPr>
        <w:tabs>
          <w:tab w:val="left" w:pos="9214"/>
        </w:tabs>
        <w:suppressAutoHyphens/>
        <w:jc w:val="both"/>
        <w:rPr>
          <w:color w:val="auto"/>
          <w:sz w:val="24"/>
          <w:szCs w:val="24"/>
        </w:rPr>
      </w:pPr>
      <w:r w:rsidRPr="00E21C85">
        <w:rPr>
          <w:color w:val="auto"/>
          <w:sz w:val="24"/>
          <w:szCs w:val="24"/>
        </w:rPr>
        <w:t xml:space="preserve">Both Sides </w:t>
      </w:r>
      <w:r w:rsidR="007F3AA6" w:rsidRPr="00E21C85">
        <w:rPr>
          <w:color w:val="auto"/>
          <w:sz w:val="24"/>
          <w:szCs w:val="24"/>
        </w:rPr>
        <w:t xml:space="preserve">emphasized the </w:t>
      </w:r>
      <w:r w:rsidRPr="00E21C85">
        <w:rPr>
          <w:color w:val="auto"/>
          <w:sz w:val="24"/>
          <w:szCs w:val="24"/>
        </w:rPr>
        <w:t>existing excellent cooperation in the energy sector and agreed to explore the possibility of developing joint energy projects and cooperate in attracting investments from Czech side in th</w:t>
      </w:r>
      <w:r w:rsidR="001E0B4D" w:rsidRPr="00E21C85">
        <w:rPr>
          <w:color w:val="auto"/>
          <w:sz w:val="24"/>
          <w:szCs w:val="24"/>
        </w:rPr>
        <w:t>is</w:t>
      </w:r>
      <w:r w:rsidRPr="00E21C85">
        <w:rPr>
          <w:color w:val="auto"/>
          <w:sz w:val="24"/>
          <w:szCs w:val="24"/>
        </w:rPr>
        <w:t xml:space="preserve"> sector. Especially, development of renewables, primarily hydropower projects, </w:t>
      </w:r>
      <w:proofErr w:type="gramStart"/>
      <w:r w:rsidRPr="00E21C85">
        <w:rPr>
          <w:color w:val="auto"/>
          <w:sz w:val="24"/>
          <w:szCs w:val="24"/>
        </w:rPr>
        <w:t>is most welcomed</w:t>
      </w:r>
      <w:proofErr w:type="gramEnd"/>
      <w:r w:rsidRPr="00E21C85">
        <w:rPr>
          <w:color w:val="auto"/>
          <w:sz w:val="24"/>
          <w:szCs w:val="24"/>
        </w:rPr>
        <w:t xml:space="preserve"> by Georgian side. However, Czech companies are encouraged to make use of other investment opportunities in the sector.</w:t>
      </w:r>
    </w:p>
    <w:p w:rsidR="00123AE7" w:rsidRDefault="00123AE7" w:rsidP="00F713AA">
      <w:pPr>
        <w:tabs>
          <w:tab w:val="left" w:pos="9214"/>
        </w:tabs>
        <w:suppressAutoHyphens/>
        <w:jc w:val="both"/>
        <w:rPr>
          <w:ins w:id="113" w:author="Irina Japaridze" w:date="2018-09-07T12:44:00Z"/>
          <w:color w:val="2E74B5" w:themeColor="accent1" w:themeShade="BF"/>
          <w:sz w:val="24"/>
          <w:szCs w:val="24"/>
        </w:rPr>
      </w:pPr>
      <w:commentRangeStart w:id="114"/>
    </w:p>
    <w:p w:rsidR="00123AE7" w:rsidRPr="00123AE7" w:rsidRDefault="00123AE7" w:rsidP="00F713AA">
      <w:pPr>
        <w:tabs>
          <w:tab w:val="left" w:pos="9214"/>
        </w:tabs>
        <w:suppressAutoHyphens/>
        <w:jc w:val="both"/>
        <w:rPr>
          <w:color w:val="2E74B5" w:themeColor="accent1" w:themeShade="BF"/>
          <w:sz w:val="24"/>
          <w:szCs w:val="24"/>
          <w:lang w:val="en-US"/>
        </w:rPr>
      </w:pPr>
      <w:ins w:id="115" w:author="Irina Japaridze" w:date="2018-09-07T12:44:00Z">
        <w:r>
          <w:rPr>
            <w:color w:val="2E74B5" w:themeColor="accent1" w:themeShade="BF"/>
            <w:sz w:val="24"/>
            <w:szCs w:val="24"/>
            <w:lang w:val="en-US"/>
          </w:rPr>
          <w:t xml:space="preserve">Georgian Side emphasized the activities of the Czech company ENERGY-PRO as a main supplier of the </w:t>
        </w:r>
      </w:ins>
      <w:ins w:id="116" w:author="Irina Japaridze" w:date="2018-09-07T12:45:00Z">
        <w:r>
          <w:rPr>
            <w:color w:val="2E74B5" w:themeColor="accent1" w:themeShade="BF"/>
            <w:sz w:val="24"/>
            <w:szCs w:val="24"/>
            <w:lang w:val="en-US"/>
          </w:rPr>
          <w:t xml:space="preserve">electricity in Georgia and acknowledged its positive input in the development of the energy sector of Georgia. Therefore, Georgian Side welcomed the expansion of the activities of the </w:t>
        </w:r>
      </w:ins>
      <w:ins w:id="117" w:author="Irina Japaridze" w:date="2018-09-07T12:46:00Z">
        <w:r>
          <w:rPr>
            <w:color w:val="2E74B5" w:themeColor="accent1" w:themeShade="BF"/>
            <w:sz w:val="24"/>
            <w:szCs w:val="24"/>
            <w:lang w:val="en-US"/>
          </w:rPr>
          <w:t xml:space="preserve">Czech </w:t>
        </w:r>
      </w:ins>
      <w:ins w:id="118" w:author="Irina Japaridze" w:date="2018-09-07T12:45:00Z">
        <w:r>
          <w:rPr>
            <w:color w:val="2E74B5" w:themeColor="accent1" w:themeShade="BF"/>
            <w:sz w:val="24"/>
            <w:szCs w:val="24"/>
            <w:lang w:val="en-US"/>
          </w:rPr>
          <w:t>companie</w:t>
        </w:r>
      </w:ins>
      <w:ins w:id="119" w:author="Irina Japaridze" w:date="2018-09-07T12:46:00Z">
        <w:r>
          <w:rPr>
            <w:color w:val="2E74B5" w:themeColor="accent1" w:themeShade="BF"/>
            <w:sz w:val="24"/>
            <w:szCs w:val="24"/>
            <w:lang w:val="en-US"/>
          </w:rPr>
          <w:t>s in the energy field.</w:t>
        </w:r>
      </w:ins>
    </w:p>
    <w:p w:rsidR="00F713AA" w:rsidRPr="000C46CC" w:rsidRDefault="00F713AA" w:rsidP="00F713AA">
      <w:pPr>
        <w:tabs>
          <w:tab w:val="left" w:pos="9214"/>
        </w:tabs>
        <w:suppressAutoHyphens/>
        <w:jc w:val="both"/>
        <w:rPr>
          <w:color w:val="2E74B5" w:themeColor="accent1" w:themeShade="BF"/>
          <w:sz w:val="24"/>
          <w:szCs w:val="24"/>
        </w:rPr>
      </w:pPr>
    </w:p>
    <w:p w:rsidR="00F713AA" w:rsidRPr="000C46CC" w:rsidDel="004774D9" w:rsidRDefault="00F713AA" w:rsidP="00F713AA">
      <w:pPr>
        <w:tabs>
          <w:tab w:val="left" w:pos="9214"/>
        </w:tabs>
        <w:suppressAutoHyphens/>
        <w:jc w:val="both"/>
        <w:rPr>
          <w:del w:id="120" w:author="Irina Japaridze" w:date="2018-08-30T11:26:00Z"/>
          <w:color w:val="2E74B5" w:themeColor="accent1" w:themeShade="BF"/>
          <w:sz w:val="24"/>
          <w:szCs w:val="24"/>
        </w:rPr>
      </w:pPr>
      <w:del w:id="121" w:author="Irina Japaridze" w:date="2018-08-30T11:26:00Z">
        <w:r w:rsidRPr="000C46CC" w:rsidDel="004774D9">
          <w:rPr>
            <w:color w:val="2E74B5" w:themeColor="accent1" w:themeShade="BF"/>
            <w:sz w:val="24"/>
            <w:szCs w:val="24"/>
          </w:rPr>
          <w:delText>The Czech company ENERGO-PRO as a main supplier of the electricity in Georgia draws attention that Namakhvani cascade  will have influence for ENERGO-PRO production on HPPs Gumati I, Gumati II and Rioni. At the same time reminds that market liberalization must take place also for the power producer, in order to let producers, suppliers and customers have equal conditions of participating on the free market. Opening of the market for the industrial customers, according to which they will have to purchase electricity from various suppliers, this definitely will increase competition on the market</w:delText>
        </w:r>
        <w:r w:rsidDel="004774D9">
          <w:rPr>
            <w:color w:val="2E74B5" w:themeColor="accent1" w:themeShade="BF"/>
            <w:sz w:val="24"/>
            <w:szCs w:val="24"/>
          </w:rPr>
          <w:delText>,</w:delText>
        </w:r>
        <w:r w:rsidRPr="000C46CC" w:rsidDel="004774D9">
          <w:rPr>
            <w:color w:val="2E74B5" w:themeColor="accent1" w:themeShade="BF"/>
            <w:sz w:val="24"/>
            <w:szCs w:val="24"/>
          </w:rPr>
          <w:delText xml:space="preserve"> which is first of all beneficial for the customers.</w:delText>
        </w:r>
      </w:del>
    </w:p>
    <w:p w:rsidR="00F713AA" w:rsidRPr="000C46CC" w:rsidRDefault="00F713AA" w:rsidP="00F713AA">
      <w:pPr>
        <w:tabs>
          <w:tab w:val="left" w:pos="9214"/>
        </w:tabs>
        <w:suppressAutoHyphens/>
        <w:jc w:val="both"/>
        <w:rPr>
          <w:color w:val="2E74B5" w:themeColor="accent1" w:themeShade="BF"/>
          <w:sz w:val="24"/>
          <w:szCs w:val="24"/>
        </w:rPr>
      </w:pPr>
    </w:p>
    <w:p w:rsidR="00F713AA" w:rsidRPr="000C46CC" w:rsidRDefault="00F713AA" w:rsidP="00F713AA">
      <w:pPr>
        <w:tabs>
          <w:tab w:val="left" w:pos="9214"/>
        </w:tabs>
        <w:suppressAutoHyphens/>
        <w:jc w:val="both"/>
        <w:rPr>
          <w:color w:val="2E74B5" w:themeColor="accent1" w:themeShade="BF"/>
          <w:sz w:val="24"/>
          <w:szCs w:val="24"/>
        </w:rPr>
      </w:pPr>
      <w:r w:rsidRPr="004774D9">
        <w:rPr>
          <w:color w:val="2E74B5" w:themeColor="accent1" w:themeShade="BF"/>
          <w:sz w:val="24"/>
          <w:szCs w:val="24"/>
        </w:rPr>
        <w:t>Both Sides agreed to exchange information and expertise in the field of energy including energy market development in compliance with EU directives/regulations.</w:t>
      </w:r>
      <w:commentRangeEnd w:id="114"/>
      <w:r w:rsidR="00C728DD">
        <w:rPr>
          <w:rStyle w:val="Odkaznakoment"/>
        </w:rPr>
        <w:commentReference w:id="114"/>
      </w:r>
    </w:p>
    <w:p w:rsidR="00F713AA" w:rsidRPr="00F713AA" w:rsidRDefault="00F713AA" w:rsidP="00CC7AD7">
      <w:pPr>
        <w:pStyle w:val="Prosttext"/>
        <w:jc w:val="both"/>
        <w:rPr>
          <w:rFonts w:ascii="Times New Roman" w:hAnsi="Times New Roman"/>
          <w:sz w:val="24"/>
          <w:szCs w:val="24"/>
          <w:lang w:val="en-GB"/>
        </w:rPr>
      </w:pPr>
    </w:p>
    <w:p w:rsidR="00B94D2F" w:rsidRPr="009245CD" w:rsidRDefault="00F713AA" w:rsidP="005A314E">
      <w:pPr>
        <w:pStyle w:val="Zkladntext"/>
        <w:tabs>
          <w:tab w:val="left" w:pos="900"/>
        </w:tabs>
        <w:rPr>
          <w:b/>
          <w:color w:val="auto"/>
          <w:sz w:val="24"/>
          <w:szCs w:val="24"/>
        </w:rPr>
      </w:pPr>
      <w:r>
        <w:rPr>
          <w:b/>
          <w:color w:val="auto"/>
          <w:sz w:val="24"/>
          <w:szCs w:val="24"/>
        </w:rPr>
        <w:t>6</w:t>
      </w:r>
      <w:r w:rsidR="00735330" w:rsidRPr="009245CD">
        <w:rPr>
          <w:b/>
          <w:color w:val="auto"/>
          <w:sz w:val="24"/>
          <w:szCs w:val="24"/>
        </w:rPr>
        <w:t xml:space="preserve">. Cooperation in the field of </w:t>
      </w:r>
      <w:r w:rsidR="00B94D2F" w:rsidRPr="009245CD">
        <w:rPr>
          <w:b/>
          <w:color w:val="auto"/>
          <w:sz w:val="24"/>
          <w:szCs w:val="24"/>
        </w:rPr>
        <w:t>Tourism</w:t>
      </w:r>
    </w:p>
    <w:p w:rsidR="002D67DC" w:rsidRPr="009245CD" w:rsidRDefault="002D67DC" w:rsidP="005A314E">
      <w:pPr>
        <w:pStyle w:val="Zkladntext"/>
        <w:tabs>
          <w:tab w:val="left" w:pos="900"/>
        </w:tabs>
        <w:rPr>
          <w:b/>
          <w:color w:val="auto"/>
          <w:sz w:val="24"/>
          <w:szCs w:val="24"/>
        </w:rPr>
      </w:pPr>
    </w:p>
    <w:p w:rsidR="004774D9" w:rsidRPr="00C47075" w:rsidRDefault="004774D9" w:rsidP="004774D9">
      <w:pPr>
        <w:pStyle w:val="Zkladntext"/>
        <w:rPr>
          <w:color w:val="auto"/>
          <w:sz w:val="24"/>
          <w:szCs w:val="24"/>
        </w:rPr>
      </w:pPr>
      <w:r w:rsidRPr="00C47075">
        <w:rPr>
          <w:color w:val="auto"/>
          <w:sz w:val="24"/>
          <w:szCs w:val="24"/>
        </w:rPr>
        <w:t xml:space="preserve">Both Sides expressed satisfaction over the progress achieved in the bilateral tourist relations between the two countries and reaffirmed their desire </w:t>
      </w:r>
      <w:proofErr w:type="gramStart"/>
      <w:r w:rsidRPr="00C47075">
        <w:rPr>
          <w:color w:val="auto"/>
          <w:sz w:val="24"/>
          <w:szCs w:val="24"/>
        </w:rPr>
        <w:t>to further intensify</w:t>
      </w:r>
      <w:proofErr w:type="gramEnd"/>
      <w:r w:rsidRPr="00C47075">
        <w:rPr>
          <w:color w:val="auto"/>
          <w:sz w:val="24"/>
          <w:szCs w:val="24"/>
        </w:rPr>
        <w:t xml:space="preserve"> cooperation in the field of tourism.</w:t>
      </w:r>
    </w:p>
    <w:p w:rsidR="00F713AA" w:rsidRPr="00C47075" w:rsidRDefault="004774D9" w:rsidP="00F713AA">
      <w:pPr>
        <w:tabs>
          <w:tab w:val="left" w:pos="9214"/>
        </w:tabs>
        <w:suppressAutoHyphens/>
        <w:spacing w:after="120"/>
        <w:jc w:val="both"/>
        <w:rPr>
          <w:color w:val="auto"/>
          <w:sz w:val="24"/>
          <w:szCs w:val="24"/>
        </w:rPr>
      </w:pPr>
      <w:r w:rsidRPr="00C47075">
        <w:rPr>
          <w:color w:val="auto"/>
          <w:sz w:val="24"/>
          <w:szCs w:val="24"/>
        </w:rPr>
        <w:t xml:space="preserve">Herewith, the Sides </w:t>
      </w:r>
      <w:r w:rsidR="00F713AA" w:rsidRPr="00C47075">
        <w:rPr>
          <w:color w:val="auto"/>
          <w:sz w:val="24"/>
          <w:szCs w:val="24"/>
        </w:rPr>
        <w:t>noted with appreciation the exchange of statistical data (from Georgian side) and relevant contacts (from the Czech side) following the 3</w:t>
      </w:r>
      <w:r w:rsidR="00F713AA" w:rsidRPr="00C47075">
        <w:rPr>
          <w:color w:val="auto"/>
          <w:sz w:val="24"/>
          <w:szCs w:val="24"/>
          <w:vertAlign w:val="superscript"/>
        </w:rPr>
        <w:t>rd</w:t>
      </w:r>
      <w:r w:rsidR="00F713AA" w:rsidRPr="00C47075">
        <w:rPr>
          <w:color w:val="auto"/>
          <w:sz w:val="24"/>
          <w:szCs w:val="24"/>
        </w:rPr>
        <w:t xml:space="preserve"> session of this Joint Committee in 2017.</w:t>
      </w:r>
    </w:p>
    <w:p w:rsidR="004774D9" w:rsidRPr="009245CD" w:rsidRDefault="004774D9" w:rsidP="004774D9">
      <w:pPr>
        <w:pStyle w:val="Zkladntext"/>
        <w:rPr>
          <w:ins w:id="122" w:author="Irina Japaridze" w:date="2018-08-30T11:33:00Z"/>
          <w:color w:val="auto"/>
          <w:sz w:val="24"/>
          <w:szCs w:val="24"/>
        </w:rPr>
      </w:pPr>
      <w:commentRangeStart w:id="123"/>
      <w:ins w:id="124" w:author="Irina Japaridze" w:date="2018-08-30T11:33:00Z">
        <w:r w:rsidRPr="009245CD">
          <w:rPr>
            <w:color w:val="auto"/>
            <w:sz w:val="24"/>
            <w:szCs w:val="24"/>
          </w:rPr>
          <w:t xml:space="preserve">To sustain positive trend, the both Sides agreed </w:t>
        </w:r>
        <w:proofErr w:type="gramStart"/>
        <w:r w:rsidRPr="009245CD">
          <w:rPr>
            <w:color w:val="auto"/>
            <w:sz w:val="24"/>
            <w:szCs w:val="24"/>
          </w:rPr>
          <w:t>to further promote</w:t>
        </w:r>
        <w:proofErr w:type="gramEnd"/>
        <w:r w:rsidRPr="009245CD">
          <w:rPr>
            <w:color w:val="auto"/>
            <w:sz w:val="24"/>
            <w:szCs w:val="24"/>
          </w:rPr>
          <w:t xml:space="preserve"> their tourist products and offerings with the means of participating in the tourism related events to be held in Georgia and Czech Republic, and to continue organizing specially tailored press and info tours for the representatives of leading media of both countries.</w:t>
        </w:r>
      </w:ins>
    </w:p>
    <w:p w:rsidR="00F713AA" w:rsidRPr="00914D32" w:rsidRDefault="00F713AA" w:rsidP="00F713AA">
      <w:pPr>
        <w:tabs>
          <w:tab w:val="left" w:pos="9214"/>
        </w:tabs>
        <w:suppressAutoHyphens/>
        <w:spacing w:after="120"/>
        <w:jc w:val="both"/>
        <w:rPr>
          <w:color w:val="2E74B5" w:themeColor="accent1" w:themeShade="BF"/>
          <w:sz w:val="24"/>
          <w:szCs w:val="24"/>
        </w:rPr>
      </w:pPr>
      <w:del w:id="125" w:author="Irina Japaridze" w:date="2018-08-30T11:33:00Z">
        <w:r w:rsidRPr="00914D32" w:rsidDel="004774D9">
          <w:rPr>
            <w:color w:val="2E74B5" w:themeColor="accent1" w:themeShade="BF"/>
            <w:sz w:val="24"/>
            <w:szCs w:val="24"/>
          </w:rPr>
          <w:delText>Both sides acknowledge the importance of bilateral tourism exchange and promoting and developing cooperation in terms of mutual participation in exhibitions, trade fairs, conferences and seminars, as well as other international promotional and informative tourism events organized in both countries.</w:delText>
        </w:r>
      </w:del>
      <w:commentRangeEnd w:id="123"/>
      <w:r w:rsidR="00EF4EA0">
        <w:rPr>
          <w:rStyle w:val="Odkaznakoment"/>
        </w:rPr>
        <w:commentReference w:id="123"/>
      </w:r>
    </w:p>
    <w:p w:rsidR="00F713AA" w:rsidRPr="00CD32E2" w:rsidRDefault="00F713AA" w:rsidP="00F713AA">
      <w:pPr>
        <w:tabs>
          <w:tab w:val="left" w:pos="9214"/>
        </w:tabs>
        <w:suppressAutoHyphens/>
        <w:spacing w:after="120"/>
        <w:jc w:val="both"/>
        <w:rPr>
          <w:color w:val="auto"/>
          <w:sz w:val="24"/>
          <w:szCs w:val="24"/>
        </w:rPr>
      </w:pPr>
      <w:r w:rsidRPr="00CD32E2">
        <w:rPr>
          <w:color w:val="auto"/>
          <w:sz w:val="24"/>
          <w:szCs w:val="24"/>
        </w:rPr>
        <w:t xml:space="preserve">Both sides welcome participation of the Czech Tourism Authority – </w:t>
      </w:r>
      <w:proofErr w:type="spellStart"/>
      <w:r w:rsidRPr="00CD32E2">
        <w:rPr>
          <w:color w:val="auto"/>
          <w:sz w:val="24"/>
          <w:szCs w:val="24"/>
        </w:rPr>
        <w:t>CzechTourism</w:t>
      </w:r>
      <w:proofErr w:type="spellEnd"/>
      <w:r w:rsidRPr="00CD32E2">
        <w:rPr>
          <w:color w:val="auto"/>
          <w:sz w:val="24"/>
          <w:szCs w:val="24"/>
        </w:rPr>
        <w:t xml:space="preserve"> at the Caucasus Tourism Fair in Tbilisi in </w:t>
      </w:r>
      <w:proofErr w:type="gramStart"/>
      <w:r w:rsidRPr="00CD32E2">
        <w:rPr>
          <w:color w:val="auto"/>
          <w:sz w:val="24"/>
          <w:szCs w:val="24"/>
        </w:rPr>
        <w:t>April</w:t>
      </w:r>
      <w:r w:rsidR="003C202D" w:rsidRPr="00CD32E2">
        <w:rPr>
          <w:color w:val="auto"/>
          <w:sz w:val="24"/>
          <w:szCs w:val="24"/>
        </w:rPr>
        <w:t>,</w:t>
      </w:r>
      <w:proofErr w:type="gramEnd"/>
      <w:r w:rsidRPr="00CD32E2">
        <w:rPr>
          <w:color w:val="auto"/>
          <w:sz w:val="24"/>
          <w:szCs w:val="24"/>
        </w:rPr>
        <w:t xml:space="preserve"> 2018.</w:t>
      </w:r>
    </w:p>
    <w:p w:rsidR="004774D9" w:rsidRPr="00CD32E2" w:rsidRDefault="004774D9" w:rsidP="00F713AA">
      <w:pPr>
        <w:tabs>
          <w:tab w:val="left" w:pos="9214"/>
        </w:tabs>
        <w:suppressAutoHyphens/>
        <w:spacing w:after="120"/>
        <w:jc w:val="both"/>
        <w:rPr>
          <w:color w:val="auto"/>
          <w:sz w:val="24"/>
          <w:szCs w:val="24"/>
        </w:rPr>
      </w:pPr>
      <w:r w:rsidRPr="00CD32E2">
        <w:rPr>
          <w:color w:val="auto"/>
          <w:sz w:val="24"/>
          <w:szCs w:val="24"/>
        </w:rPr>
        <w:t>Both Sides also agreed to enhance their cooperation in the framework of the Commission for Europe of the World Tourism Organization (UNWTO).</w:t>
      </w:r>
    </w:p>
    <w:p w:rsidR="00F713AA" w:rsidRPr="00466A55" w:rsidRDefault="00F713AA" w:rsidP="00F713AA">
      <w:pPr>
        <w:tabs>
          <w:tab w:val="left" w:pos="9214"/>
        </w:tabs>
        <w:suppressAutoHyphens/>
        <w:spacing w:after="120"/>
        <w:jc w:val="both"/>
        <w:rPr>
          <w:color w:val="2E74B5" w:themeColor="accent1" w:themeShade="BF"/>
          <w:sz w:val="24"/>
          <w:szCs w:val="24"/>
        </w:rPr>
      </w:pPr>
      <w:commentRangeStart w:id="126"/>
      <w:del w:id="127" w:author="Irina Japaridze" w:date="2018-08-30T11:35:00Z">
        <w:r w:rsidRPr="00466A55" w:rsidDel="004774D9">
          <w:rPr>
            <w:color w:val="2E74B5" w:themeColor="accent1" w:themeShade="BF"/>
            <w:sz w:val="24"/>
            <w:szCs w:val="24"/>
          </w:rPr>
          <w:delText>The Czech side further requested for the Georgian side to provide a current contact person responsible for the field of Tourism at the Ministry of Economy and Sustainable Development of Georgia for future reference.</w:delText>
        </w:r>
      </w:del>
      <w:commentRangeEnd w:id="126"/>
      <w:r w:rsidR="00CD32E2" w:rsidRPr="00466A55">
        <w:rPr>
          <w:rStyle w:val="Odkaznakoment"/>
        </w:rPr>
        <w:commentReference w:id="126"/>
      </w:r>
    </w:p>
    <w:p w:rsidR="004774D9" w:rsidRPr="009245CD" w:rsidRDefault="004774D9" w:rsidP="004774D9">
      <w:pPr>
        <w:pStyle w:val="Zkladntext"/>
        <w:rPr>
          <w:color w:val="auto"/>
          <w:sz w:val="24"/>
          <w:szCs w:val="24"/>
        </w:rPr>
      </w:pPr>
      <w:r w:rsidRPr="009245CD">
        <w:rPr>
          <w:color w:val="auto"/>
          <w:sz w:val="24"/>
          <w:szCs w:val="24"/>
        </w:rPr>
        <w:t xml:space="preserve">Both Sides deemed appropriate to share information and best practices regarding the development of tourism </w:t>
      </w:r>
      <w:r w:rsidRPr="008D74B5">
        <w:rPr>
          <w:strike/>
          <w:color w:val="auto"/>
          <w:sz w:val="24"/>
          <w:szCs w:val="24"/>
          <w:highlight w:val="yellow"/>
        </w:rPr>
        <w:t xml:space="preserve">and promotion of </w:t>
      </w:r>
      <w:commentRangeStart w:id="128"/>
      <w:r w:rsidRPr="008D74B5">
        <w:rPr>
          <w:strike/>
          <w:color w:val="auto"/>
          <w:sz w:val="24"/>
          <w:szCs w:val="24"/>
          <w:highlight w:val="yellow"/>
        </w:rPr>
        <w:t>specific</w:t>
      </w:r>
      <w:commentRangeEnd w:id="128"/>
      <w:r w:rsidR="008D74B5">
        <w:rPr>
          <w:rStyle w:val="Odkaznakoment"/>
          <w:color w:val="000080"/>
        </w:rPr>
        <w:commentReference w:id="128"/>
      </w:r>
      <w:r w:rsidRPr="008D74B5">
        <w:rPr>
          <w:strike/>
          <w:color w:val="auto"/>
          <w:sz w:val="24"/>
          <w:szCs w:val="24"/>
          <w:highlight w:val="yellow"/>
        </w:rPr>
        <w:t xml:space="preserve"> tourist products</w:t>
      </w:r>
      <w:r w:rsidRPr="009245CD">
        <w:rPr>
          <w:color w:val="auto"/>
          <w:sz w:val="24"/>
          <w:szCs w:val="24"/>
        </w:rPr>
        <w:t xml:space="preserve"> in Georgia and Czech Republic.</w:t>
      </w:r>
    </w:p>
    <w:p w:rsidR="004774D9" w:rsidRPr="009245CD" w:rsidRDefault="004774D9" w:rsidP="004774D9">
      <w:pPr>
        <w:pStyle w:val="Zkladntext"/>
        <w:rPr>
          <w:ins w:id="129" w:author="Irina Japaridze" w:date="2018-08-30T11:35:00Z"/>
          <w:color w:val="auto"/>
          <w:sz w:val="24"/>
          <w:szCs w:val="24"/>
        </w:rPr>
      </w:pPr>
    </w:p>
    <w:p w:rsidR="004774D9" w:rsidRPr="00466A55" w:rsidRDefault="004774D9" w:rsidP="004774D9">
      <w:pPr>
        <w:pStyle w:val="Zkladntext"/>
        <w:rPr>
          <w:ins w:id="130" w:author="Irina Japaridze" w:date="2018-08-30T11:35:00Z"/>
          <w:strike/>
          <w:color w:val="auto"/>
          <w:sz w:val="24"/>
          <w:szCs w:val="24"/>
        </w:rPr>
      </w:pPr>
      <w:commentRangeStart w:id="131"/>
      <w:ins w:id="132" w:author="Irina Japaridze" w:date="2018-08-30T11:35:00Z">
        <w:r w:rsidRPr="00466A55">
          <w:rPr>
            <w:strike/>
            <w:color w:val="auto"/>
            <w:sz w:val="24"/>
            <w:szCs w:val="24"/>
          </w:rPr>
          <w:t xml:space="preserve">Both Sides expressed their interest to exchange contact information of the leading tourist companies and tourism associations of the countries, to </w:t>
        </w:r>
        <w:proofErr w:type="gramStart"/>
        <w:r w:rsidRPr="00466A55">
          <w:rPr>
            <w:strike/>
            <w:color w:val="auto"/>
            <w:sz w:val="24"/>
            <w:szCs w:val="24"/>
          </w:rPr>
          <w:t>be consequently conveyed</w:t>
        </w:r>
        <w:proofErr w:type="gramEnd"/>
        <w:r w:rsidRPr="00466A55">
          <w:rPr>
            <w:strike/>
            <w:color w:val="auto"/>
            <w:sz w:val="24"/>
            <w:szCs w:val="24"/>
          </w:rPr>
          <w:t xml:space="preserve"> to the counterpart companies based in both states for establishment of business relations.</w:t>
        </w:r>
      </w:ins>
    </w:p>
    <w:p w:rsidR="004774D9" w:rsidRPr="00466A55" w:rsidRDefault="004774D9" w:rsidP="004774D9">
      <w:pPr>
        <w:pStyle w:val="Zkladntext"/>
        <w:rPr>
          <w:ins w:id="133" w:author="Irina Japaridze" w:date="2018-08-30T11:35:00Z"/>
          <w:strike/>
          <w:color w:val="auto"/>
          <w:sz w:val="24"/>
          <w:szCs w:val="24"/>
        </w:rPr>
      </w:pPr>
    </w:p>
    <w:p w:rsidR="004774D9" w:rsidRPr="00466A55" w:rsidRDefault="004774D9" w:rsidP="004774D9">
      <w:pPr>
        <w:pStyle w:val="Zkladntext"/>
        <w:rPr>
          <w:ins w:id="134" w:author="Irina Japaridze" w:date="2018-08-30T11:35:00Z"/>
          <w:strike/>
          <w:color w:val="auto"/>
          <w:sz w:val="24"/>
          <w:szCs w:val="24"/>
        </w:rPr>
      </w:pPr>
      <w:ins w:id="135" w:author="Irina Japaridze" w:date="2018-08-30T11:35:00Z">
        <w:r w:rsidRPr="00466A55">
          <w:rPr>
            <w:strike/>
            <w:color w:val="auto"/>
            <w:sz w:val="24"/>
            <w:szCs w:val="24"/>
          </w:rPr>
          <w:t>Both Sides stressed the importance of connectivity between the two countries and reiterated their willingness to cooperate on further improving air connectivity between Georgia and Czech Republic.</w:t>
        </w:r>
      </w:ins>
      <w:commentRangeEnd w:id="131"/>
      <w:r w:rsidR="0009238A" w:rsidRPr="00466A55">
        <w:rPr>
          <w:rStyle w:val="Odkaznakoment"/>
          <w:strike/>
          <w:color w:val="000080"/>
        </w:rPr>
        <w:commentReference w:id="131"/>
      </w:r>
    </w:p>
    <w:p w:rsidR="00F713AA" w:rsidRDefault="00F713AA" w:rsidP="009A36E2">
      <w:pPr>
        <w:pStyle w:val="Zkladntext"/>
        <w:rPr>
          <w:color w:val="auto"/>
          <w:sz w:val="24"/>
          <w:szCs w:val="24"/>
        </w:rPr>
      </w:pPr>
    </w:p>
    <w:p w:rsidR="00F713AA" w:rsidRDefault="00F713AA" w:rsidP="00F713AA">
      <w:pPr>
        <w:pStyle w:val="Zkladntext"/>
        <w:rPr>
          <w:b/>
          <w:color w:val="auto"/>
          <w:sz w:val="24"/>
          <w:szCs w:val="24"/>
        </w:rPr>
      </w:pPr>
      <w:r>
        <w:rPr>
          <w:b/>
          <w:color w:val="auto"/>
          <w:sz w:val="24"/>
          <w:szCs w:val="24"/>
        </w:rPr>
        <w:t>7</w:t>
      </w:r>
      <w:r w:rsidRPr="00F77BF8">
        <w:rPr>
          <w:b/>
          <w:color w:val="auto"/>
          <w:sz w:val="24"/>
          <w:szCs w:val="24"/>
        </w:rPr>
        <w:t>. Transport and Infrastructure</w:t>
      </w:r>
    </w:p>
    <w:p w:rsidR="00F713AA" w:rsidRPr="00707B4E" w:rsidRDefault="00F713AA" w:rsidP="00F713AA">
      <w:pPr>
        <w:pStyle w:val="Zkladntext"/>
        <w:rPr>
          <w:b/>
          <w:color w:val="auto"/>
          <w:sz w:val="24"/>
          <w:szCs w:val="24"/>
        </w:rPr>
      </w:pPr>
    </w:p>
    <w:p w:rsidR="00F713AA" w:rsidRPr="005665E7" w:rsidRDefault="00F713AA" w:rsidP="00F713AA">
      <w:pPr>
        <w:suppressAutoHyphens/>
        <w:spacing w:after="240"/>
        <w:jc w:val="both"/>
        <w:rPr>
          <w:color w:val="auto"/>
          <w:sz w:val="24"/>
          <w:szCs w:val="24"/>
        </w:rPr>
      </w:pPr>
      <w:r w:rsidRPr="005665E7">
        <w:rPr>
          <w:color w:val="auto"/>
          <w:sz w:val="24"/>
          <w:szCs w:val="24"/>
        </w:rPr>
        <w:t xml:space="preserve">Both Sides </w:t>
      </w:r>
      <w:r w:rsidR="00FA6ACE" w:rsidRPr="005665E7">
        <w:rPr>
          <w:color w:val="auto"/>
          <w:sz w:val="24"/>
          <w:szCs w:val="24"/>
        </w:rPr>
        <w:t xml:space="preserve">welcomed the launching of </w:t>
      </w:r>
      <w:r w:rsidRPr="005665E7">
        <w:rPr>
          <w:color w:val="auto"/>
          <w:sz w:val="24"/>
          <w:szCs w:val="24"/>
        </w:rPr>
        <w:t xml:space="preserve">direct flights between </w:t>
      </w:r>
      <w:r w:rsidR="00FA6ACE" w:rsidRPr="005665E7">
        <w:rPr>
          <w:color w:val="auto"/>
          <w:sz w:val="24"/>
          <w:szCs w:val="24"/>
        </w:rPr>
        <w:t xml:space="preserve">Georgia and </w:t>
      </w:r>
      <w:r w:rsidRPr="005665E7">
        <w:rPr>
          <w:color w:val="auto"/>
          <w:sz w:val="24"/>
          <w:szCs w:val="24"/>
        </w:rPr>
        <w:t xml:space="preserve">the Czech Republic in 2017 </w:t>
      </w:r>
      <w:r w:rsidR="00FA6ACE" w:rsidRPr="005665E7">
        <w:rPr>
          <w:color w:val="auto"/>
          <w:sz w:val="24"/>
          <w:szCs w:val="24"/>
        </w:rPr>
        <w:t xml:space="preserve">by Georgian air-carrier and underlined its importance for </w:t>
      </w:r>
      <w:r w:rsidRPr="005665E7">
        <w:rPr>
          <w:color w:val="auto"/>
          <w:sz w:val="24"/>
          <w:szCs w:val="24"/>
        </w:rPr>
        <w:t>promot</w:t>
      </w:r>
      <w:r w:rsidR="00FA6ACE" w:rsidRPr="005665E7">
        <w:rPr>
          <w:color w:val="auto"/>
          <w:sz w:val="24"/>
          <w:szCs w:val="24"/>
        </w:rPr>
        <w:t>ing</w:t>
      </w:r>
      <w:r w:rsidRPr="005665E7">
        <w:rPr>
          <w:color w:val="auto"/>
          <w:sz w:val="24"/>
          <w:szCs w:val="24"/>
        </w:rPr>
        <w:t xml:space="preserve"> tourism </w:t>
      </w:r>
      <w:r w:rsidR="00FA6ACE" w:rsidRPr="005665E7">
        <w:rPr>
          <w:color w:val="auto"/>
          <w:sz w:val="24"/>
          <w:szCs w:val="24"/>
        </w:rPr>
        <w:t xml:space="preserve">and economic ties between two countries.  Moreover, in case of their interest the Georgian </w:t>
      </w:r>
      <w:r w:rsidR="004B75B5" w:rsidRPr="005665E7">
        <w:rPr>
          <w:color w:val="auto"/>
          <w:sz w:val="24"/>
          <w:szCs w:val="24"/>
        </w:rPr>
        <w:t>S</w:t>
      </w:r>
      <w:r w:rsidR="00FA6ACE" w:rsidRPr="005665E7">
        <w:rPr>
          <w:color w:val="auto"/>
          <w:sz w:val="24"/>
          <w:szCs w:val="24"/>
        </w:rPr>
        <w:t>ide also welcomes direct flights from the Czech air companies.</w:t>
      </w:r>
      <w:r w:rsidR="005665E7" w:rsidRPr="005665E7">
        <w:rPr>
          <w:color w:val="auto"/>
          <w:sz w:val="24"/>
          <w:szCs w:val="24"/>
        </w:rPr>
        <w:t xml:space="preserve"> </w:t>
      </w:r>
    </w:p>
    <w:p w:rsidR="00FA6ACE" w:rsidRPr="0054513C" w:rsidRDefault="00FA6ACE" w:rsidP="00F713AA">
      <w:pPr>
        <w:suppressAutoHyphens/>
        <w:spacing w:after="240"/>
        <w:jc w:val="both"/>
        <w:rPr>
          <w:strike/>
          <w:color w:val="2E74B5" w:themeColor="accent1" w:themeShade="BF"/>
          <w:sz w:val="24"/>
          <w:szCs w:val="24"/>
        </w:rPr>
      </w:pPr>
      <w:commentRangeStart w:id="136"/>
      <w:ins w:id="137" w:author="Irina Japaridze" w:date="2018-09-06T15:47:00Z">
        <w:r w:rsidRPr="0054513C">
          <w:rPr>
            <w:strike/>
            <w:color w:val="2E74B5" w:themeColor="accent1" w:themeShade="BF"/>
            <w:sz w:val="24"/>
            <w:szCs w:val="24"/>
          </w:rPr>
          <w:t>The Georgian Side addressed the Czech Side to accelerate negotiations on the</w:t>
        </w:r>
      </w:ins>
      <w:ins w:id="138" w:author="Irina Japaridze" w:date="2018-09-06T15:48:00Z">
        <w:r w:rsidRPr="0054513C">
          <w:rPr>
            <w:strike/>
            <w:color w:val="2E74B5" w:themeColor="accent1" w:themeShade="BF"/>
            <w:sz w:val="24"/>
            <w:szCs w:val="24"/>
          </w:rPr>
          <w:t xml:space="preserve"> draft Agreement</w:t>
        </w:r>
      </w:ins>
      <w:ins w:id="139" w:author="Irina Japaridze" w:date="2018-09-06T15:47:00Z">
        <w:r w:rsidRPr="0054513C">
          <w:rPr>
            <w:strike/>
            <w:color w:val="2E74B5" w:themeColor="accent1" w:themeShade="BF"/>
            <w:sz w:val="24"/>
            <w:szCs w:val="24"/>
          </w:rPr>
          <w:t xml:space="preserve"> between the Government of </w:t>
        </w:r>
      </w:ins>
      <w:ins w:id="140" w:author="Irina Japaridze" w:date="2018-09-06T15:48:00Z">
        <w:r w:rsidRPr="0054513C">
          <w:rPr>
            <w:strike/>
            <w:color w:val="2E74B5" w:themeColor="accent1" w:themeShade="BF"/>
            <w:sz w:val="24"/>
            <w:szCs w:val="24"/>
          </w:rPr>
          <w:t xml:space="preserve">Georgia and </w:t>
        </w:r>
      </w:ins>
      <w:ins w:id="141" w:author="Irina Japaridze" w:date="2018-09-06T15:47:00Z">
        <w:r w:rsidRPr="0054513C">
          <w:rPr>
            <w:strike/>
            <w:color w:val="2E74B5" w:themeColor="accent1" w:themeShade="BF"/>
            <w:sz w:val="24"/>
            <w:szCs w:val="24"/>
          </w:rPr>
          <w:t xml:space="preserve">the </w:t>
        </w:r>
      </w:ins>
      <w:ins w:id="142" w:author="Irina Japaridze" w:date="2018-09-06T15:48:00Z">
        <w:r w:rsidRPr="0054513C">
          <w:rPr>
            <w:strike/>
            <w:color w:val="2E74B5" w:themeColor="accent1" w:themeShade="BF"/>
            <w:sz w:val="24"/>
            <w:szCs w:val="24"/>
          </w:rPr>
          <w:t xml:space="preserve">Government of the </w:t>
        </w:r>
      </w:ins>
      <w:ins w:id="143" w:author="Irina Japaridze" w:date="2018-09-06T15:47:00Z">
        <w:r w:rsidRPr="0054513C">
          <w:rPr>
            <w:strike/>
            <w:color w:val="2E74B5" w:themeColor="accent1" w:themeShade="BF"/>
            <w:sz w:val="24"/>
            <w:szCs w:val="24"/>
          </w:rPr>
          <w:t xml:space="preserve">Czech Republic </w:t>
        </w:r>
      </w:ins>
      <w:ins w:id="144" w:author="Irina Japaridze" w:date="2018-09-06T15:48:00Z">
        <w:r w:rsidRPr="0054513C">
          <w:rPr>
            <w:strike/>
            <w:color w:val="2E74B5" w:themeColor="accent1" w:themeShade="BF"/>
            <w:sz w:val="24"/>
            <w:szCs w:val="24"/>
          </w:rPr>
          <w:t xml:space="preserve">on </w:t>
        </w:r>
      </w:ins>
      <w:ins w:id="145" w:author="Irina Japaridze" w:date="2018-09-06T15:47:00Z">
        <w:r w:rsidRPr="0054513C">
          <w:rPr>
            <w:strike/>
            <w:color w:val="2E74B5" w:themeColor="accent1" w:themeShade="BF"/>
            <w:sz w:val="24"/>
            <w:szCs w:val="24"/>
          </w:rPr>
          <w:t>International Road Transport</w:t>
        </w:r>
        <w:proofErr w:type="gramStart"/>
        <w:r w:rsidRPr="0054513C">
          <w:rPr>
            <w:strike/>
            <w:color w:val="2E74B5" w:themeColor="accent1" w:themeShade="BF"/>
            <w:sz w:val="24"/>
            <w:szCs w:val="24"/>
          </w:rPr>
          <w:t>,  that</w:t>
        </w:r>
        <w:proofErr w:type="gramEnd"/>
        <w:r w:rsidRPr="0054513C">
          <w:rPr>
            <w:strike/>
            <w:color w:val="2E74B5" w:themeColor="accent1" w:themeShade="BF"/>
            <w:sz w:val="24"/>
            <w:szCs w:val="24"/>
          </w:rPr>
          <w:t xml:space="preserve"> will create legal base and facilitate road transportation between the countries.</w:t>
        </w:r>
      </w:ins>
      <w:commentRangeEnd w:id="136"/>
      <w:r w:rsidR="0054513C">
        <w:rPr>
          <w:rStyle w:val="Odkaznakoment"/>
        </w:rPr>
        <w:commentReference w:id="136"/>
      </w:r>
    </w:p>
    <w:p w:rsidR="00F713AA" w:rsidRDefault="00F713AA" w:rsidP="00F713AA">
      <w:pPr>
        <w:pStyle w:val="Zkladntext"/>
        <w:rPr>
          <w:b/>
          <w:color w:val="auto"/>
          <w:sz w:val="24"/>
          <w:szCs w:val="24"/>
        </w:rPr>
      </w:pPr>
      <w:r>
        <w:rPr>
          <w:b/>
          <w:color w:val="auto"/>
          <w:sz w:val="24"/>
          <w:szCs w:val="24"/>
        </w:rPr>
        <w:t>8</w:t>
      </w:r>
      <w:r w:rsidRPr="00A53D80">
        <w:rPr>
          <w:b/>
          <w:color w:val="auto"/>
          <w:sz w:val="24"/>
          <w:szCs w:val="24"/>
        </w:rPr>
        <w:t>. Regional development and construction</w:t>
      </w:r>
      <w:r w:rsidRPr="00F77BF8">
        <w:rPr>
          <w:b/>
          <w:color w:val="auto"/>
          <w:sz w:val="24"/>
          <w:szCs w:val="24"/>
        </w:rPr>
        <w:t xml:space="preserve"> </w:t>
      </w:r>
      <w:r w:rsidR="0052182D" w:rsidRPr="0052182D">
        <w:rPr>
          <w:b/>
          <w:color w:val="auto"/>
          <w:sz w:val="24"/>
          <w:szCs w:val="24"/>
          <w:highlight w:val="yellow"/>
        </w:rPr>
        <w:t>(</w:t>
      </w:r>
      <w:proofErr w:type="spellStart"/>
      <w:r w:rsidR="0052182D" w:rsidRPr="0052182D">
        <w:rPr>
          <w:b/>
          <w:color w:val="auto"/>
          <w:sz w:val="24"/>
          <w:szCs w:val="24"/>
          <w:highlight w:val="yellow"/>
        </w:rPr>
        <w:t>agreeded</w:t>
      </w:r>
      <w:proofErr w:type="spellEnd"/>
      <w:r w:rsidR="0052182D" w:rsidRPr="0052182D">
        <w:rPr>
          <w:b/>
          <w:color w:val="auto"/>
          <w:sz w:val="24"/>
          <w:szCs w:val="24"/>
          <w:highlight w:val="yellow"/>
        </w:rPr>
        <w:t>)</w:t>
      </w:r>
    </w:p>
    <w:p w:rsidR="00F713AA" w:rsidRDefault="00F713AA" w:rsidP="00F713AA">
      <w:pPr>
        <w:pStyle w:val="Zkladntext"/>
        <w:rPr>
          <w:b/>
          <w:color w:val="auto"/>
          <w:sz w:val="24"/>
          <w:szCs w:val="24"/>
        </w:rPr>
      </w:pPr>
    </w:p>
    <w:p w:rsidR="00F713AA" w:rsidRPr="00854213" w:rsidRDefault="00F713AA" w:rsidP="008F0446">
      <w:pPr>
        <w:suppressAutoHyphens/>
        <w:jc w:val="both"/>
        <w:rPr>
          <w:color w:val="auto"/>
          <w:sz w:val="24"/>
          <w:szCs w:val="24"/>
        </w:rPr>
      </w:pPr>
      <w:r w:rsidRPr="00854213">
        <w:rPr>
          <w:color w:val="auto"/>
          <w:sz w:val="24"/>
          <w:szCs w:val="24"/>
        </w:rPr>
        <w:t xml:space="preserve">Both </w:t>
      </w:r>
      <w:r w:rsidR="008F0446" w:rsidRPr="00854213">
        <w:rPr>
          <w:color w:val="auto"/>
          <w:sz w:val="24"/>
          <w:szCs w:val="24"/>
        </w:rPr>
        <w:t>S</w:t>
      </w:r>
      <w:r w:rsidRPr="00854213">
        <w:rPr>
          <w:color w:val="auto"/>
          <w:sz w:val="24"/>
          <w:szCs w:val="24"/>
        </w:rPr>
        <w:t xml:space="preserve">ides expressed their interest in continuing cooperation in the field of urban and regional development. Both </w:t>
      </w:r>
      <w:r w:rsidR="008F0446" w:rsidRPr="00854213">
        <w:rPr>
          <w:color w:val="auto"/>
          <w:sz w:val="24"/>
          <w:szCs w:val="24"/>
        </w:rPr>
        <w:t>S</w:t>
      </w:r>
      <w:r w:rsidRPr="00854213">
        <w:rPr>
          <w:color w:val="auto"/>
          <w:sz w:val="24"/>
          <w:szCs w:val="24"/>
        </w:rPr>
        <w:t>ides agreed to continue in exchange of information, experience and best practices in the following areas:</w:t>
      </w:r>
    </w:p>
    <w:p w:rsidR="00F713AA" w:rsidRPr="00854213" w:rsidRDefault="00F713AA" w:rsidP="00F713AA">
      <w:pPr>
        <w:pStyle w:val="Odstavecseseznamem"/>
        <w:numPr>
          <w:ilvl w:val="0"/>
          <w:numId w:val="23"/>
        </w:numPr>
        <w:suppressAutoHyphens/>
        <w:jc w:val="both"/>
        <w:rPr>
          <w:color w:val="auto"/>
          <w:sz w:val="24"/>
          <w:szCs w:val="24"/>
        </w:rPr>
      </w:pPr>
      <w:r w:rsidRPr="00854213">
        <w:rPr>
          <w:color w:val="auto"/>
          <w:sz w:val="24"/>
          <w:szCs w:val="24"/>
        </w:rPr>
        <w:t>Designing and implementing territorial, regional and spatial development policies;</w:t>
      </w:r>
    </w:p>
    <w:p w:rsidR="00F713AA" w:rsidRPr="00854213" w:rsidRDefault="00F713AA" w:rsidP="00F713AA">
      <w:pPr>
        <w:pStyle w:val="Odstavecseseznamem"/>
        <w:numPr>
          <w:ilvl w:val="0"/>
          <w:numId w:val="23"/>
        </w:numPr>
        <w:suppressAutoHyphens/>
        <w:jc w:val="both"/>
        <w:rPr>
          <w:color w:val="auto"/>
          <w:sz w:val="24"/>
          <w:szCs w:val="24"/>
        </w:rPr>
      </w:pPr>
      <w:r w:rsidRPr="00854213">
        <w:rPr>
          <w:color w:val="auto"/>
          <w:sz w:val="24"/>
          <w:szCs w:val="24"/>
        </w:rPr>
        <w:t>Development of decentralised governance system</w:t>
      </w:r>
      <w:r w:rsidR="008F0446" w:rsidRPr="00854213">
        <w:rPr>
          <w:color w:val="auto"/>
          <w:sz w:val="24"/>
          <w:szCs w:val="24"/>
        </w:rPr>
        <w:t>,</w:t>
      </w:r>
      <w:r w:rsidRPr="00854213">
        <w:rPr>
          <w:color w:val="auto"/>
          <w:sz w:val="24"/>
          <w:szCs w:val="24"/>
        </w:rPr>
        <w:t xml:space="preserve"> deconcentrated state administration</w:t>
      </w:r>
      <w:r w:rsidR="008F0446" w:rsidRPr="00854213">
        <w:rPr>
          <w:color w:val="auto"/>
          <w:sz w:val="24"/>
          <w:szCs w:val="24"/>
        </w:rPr>
        <w:t xml:space="preserve"> and wider cooperation</w:t>
      </w:r>
      <w:r w:rsidRPr="00854213">
        <w:rPr>
          <w:color w:val="auto"/>
          <w:sz w:val="24"/>
          <w:szCs w:val="24"/>
        </w:rPr>
        <w:t>;</w:t>
      </w:r>
    </w:p>
    <w:p w:rsidR="00F713AA" w:rsidRPr="00854213" w:rsidRDefault="00F713AA" w:rsidP="00F713AA">
      <w:pPr>
        <w:pStyle w:val="Odstavecseseznamem"/>
        <w:numPr>
          <w:ilvl w:val="0"/>
          <w:numId w:val="23"/>
        </w:numPr>
        <w:suppressAutoHyphens/>
        <w:jc w:val="both"/>
        <w:rPr>
          <w:color w:val="auto"/>
          <w:sz w:val="24"/>
          <w:szCs w:val="24"/>
        </w:rPr>
      </w:pPr>
      <w:r w:rsidRPr="00854213">
        <w:rPr>
          <w:color w:val="auto"/>
          <w:sz w:val="24"/>
          <w:szCs w:val="24"/>
        </w:rPr>
        <w:t>Trans-border cooperation at sub-national level;</w:t>
      </w:r>
    </w:p>
    <w:p w:rsidR="00F713AA" w:rsidRPr="00854213" w:rsidRDefault="008F0446" w:rsidP="00F713AA">
      <w:pPr>
        <w:pStyle w:val="Odstavecseseznamem"/>
        <w:numPr>
          <w:ilvl w:val="0"/>
          <w:numId w:val="23"/>
        </w:numPr>
        <w:suppressAutoHyphens/>
        <w:jc w:val="both"/>
        <w:rPr>
          <w:color w:val="auto"/>
          <w:sz w:val="24"/>
          <w:szCs w:val="24"/>
        </w:rPr>
      </w:pPr>
      <w:r w:rsidRPr="00854213">
        <w:rPr>
          <w:color w:val="auto"/>
          <w:sz w:val="24"/>
          <w:szCs w:val="24"/>
        </w:rPr>
        <w:t>Developing p</w:t>
      </w:r>
      <w:r w:rsidR="00F713AA" w:rsidRPr="00854213">
        <w:rPr>
          <w:color w:val="auto"/>
          <w:sz w:val="24"/>
          <w:szCs w:val="24"/>
        </w:rPr>
        <w:t>artnerships of local stakeholders and cooperation at local level;</w:t>
      </w:r>
      <w:r w:rsidRPr="00854213">
        <w:rPr>
          <w:color w:val="auto"/>
          <w:sz w:val="24"/>
          <w:szCs w:val="24"/>
        </w:rPr>
        <w:t xml:space="preserve"> facilitate opportunities to initiate town twinning agreement and cooperation under various framework programmes (e.g. “Creative Europe”, etc.);</w:t>
      </w:r>
    </w:p>
    <w:p w:rsidR="008F0446" w:rsidRPr="00854213" w:rsidRDefault="008F0446" w:rsidP="00F713AA">
      <w:pPr>
        <w:pStyle w:val="Odstavecseseznamem"/>
        <w:numPr>
          <w:ilvl w:val="0"/>
          <w:numId w:val="23"/>
        </w:numPr>
        <w:suppressAutoHyphens/>
        <w:jc w:val="both"/>
        <w:rPr>
          <w:color w:val="auto"/>
          <w:sz w:val="24"/>
          <w:szCs w:val="24"/>
        </w:rPr>
      </w:pPr>
      <w:r w:rsidRPr="00854213">
        <w:rPr>
          <w:color w:val="auto"/>
          <w:sz w:val="24"/>
          <w:szCs w:val="24"/>
        </w:rPr>
        <w:t>Promoting direct associations between relevant Governmental agencies, civil society, private organisations and academia operating in the field of regional development and spatial planning;</w:t>
      </w:r>
    </w:p>
    <w:p w:rsidR="00F713AA" w:rsidRDefault="00F713AA" w:rsidP="00F713AA">
      <w:pPr>
        <w:suppressAutoHyphens/>
        <w:jc w:val="both"/>
        <w:rPr>
          <w:color w:val="2E74B5" w:themeColor="accent1" w:themeShade="BF"/>
          <w:sz w:val="24"/>
          <w:szCs w:val="24"/>
        </w:rPr>
      </w:pPr>
    </w:p>
    <w:p w:rsidR="0041059D" w:rsidRPr="009245CD" w:rsidRDefault="00F63A6F" w:rsidP="0041059D">
      <w:pPr>
        <w:pStyle w:val="1"/>
        <w:shd w:val="clear" w:color="auto" w:fill="auto"/>
        <w:spacing w:after="120" w:line="240" w:lineRule="auto"/>
        <w:rPr>
          <w:rFonts w:eastAsia="Times New Roman"/>
          <w:b/>
          <w:sz w:val="24"/>
          <w:szCs w:val="24"/>
          <w:lang w:val="en-US" w:eastAsia="hu-HU"/>
        </w:rPr>
      </w:pPr>
      <w:r>
        <w:rPr>
          <w:rFonts w:eastAsia="Times New Roman"/>
          <w:b/>
          <w:sz w:val="24"/>
          <w:szCs w:val="24"/>
          <w:lang w:val="en-US" w:eastAsia="hu-HU"/>
        </w:rPr>
        <w:t>9</w:t>
      </w:r>
      <w:r w:rsidR="00735330" w:rsidRPr="009245CD">
        <w:rPr>
          <w:rFonts w:eastAsia="Times New Roman"/>
          <w:b/>
          <w:sz w:val="24"/>
          <w:szCs w:val="24"/>
          <w:lang w:val="en-US" w:eastAsia="hu-HU"/>
        </w:rPr>
        <w:t xml:space="preserve">. </w:t>
      </w:r>
      <w:r w:rsidR="0041059D" w:rsidRPr="009245CD">
        <w:rPr>
          <w:rFonts w:eastAsia="Times New Roman"/>
          <w:b/>
          <w:sz w:val="24"/>
          <w:szCs w:val="24"/>
          <w:lang w:val="en-US" w:eastAsia="hu-HU"/>
        </w:rPr>
        <w:t>Cooperation in the field of Healthcare</w:t>
      </w:r>
    </w:p>
    <w:p w:rsidR="001E1569" w:rsidRDefault="001E1569" w:rsidP="001E1569">
      <w:pPr>
        <w:pStyle w:val="Zkladntext"/>
        <w:rPr>
          <w:color w:val="auto"/>
          <w:sz w:val="24"/>
          <w:szCs w:val="24"/>
          <w:lang w:val="en-US"/>
        </w:rPr>
      </w:pPr>
      <w:r w:rsidRPr="009245CD">
        <w:rPr>
          <w:color w:val="auto"/>
          <w:sz w:val="24"/>
          <w:szCs w:val="24"/>
          <w:lang w:val="en-US"/>
        </w:rPr>
        <w:t xml:space="preserve">Both Sides emphasized the existing cooperation between Ministry of Internally Displaced Persons from the Occupied Territories, </w:t>
      </w:r>
      <w:proofErr w:type="spellStart"/>
      <w:r w:rsidRPr="009245CD">
        <w:rPr>
          <w:color w:val="auto"/>
          <w:sz w:val="24"/>
          <w:szCs w:val="24"/>
          <w:lang w:val="en-US"/>
        </w:rPr>
        <w:t>Labour</w:t>
      </w:r>
      <w:proofErr w:type="spellEnd"/>
      <w:r w:rsidRPr="009245CD">
        <w:rPr>
          <w:color w:val="auto"/>
          <w:sz w:val="24"/>
          <w:szCs w:val="24"/>
          <w:lang w:val="en-US"/>
        </w:rPr>
        <w:t>, Health and Social Affairs of Georgia and the Czech Development Agency</w:t>
      </w:r>
      <w:r>
        <w:rPr>
          <w:color w:val="auto"/>
          <w:sz w:val="24"/>
          <w:szCs w:val="24"/>
          <w:lang w:val="en-US"/>
        </w:rPr>
        <w:t xml:space="preserve"> in the field of health care, in particular prevention, early diagnosis and</w:t>
      </w:r>
      <w:r w:rsidRPr="009245CD">
        <w:rPr>
          <w:color w:val="auto"/>
          <w:sz w:val="24"/>
          <w:szCs w:val="24"/>
          <w:lang w:val="en-US"/>
        </w:rPr>
        <w:t xml:space="preserve"> </w:t>
      </w:r>
      <w:r>
        <w:rPr>
          <w:color w:val="auto"/>
          <w:sz w:val="24"/>
          <w:szCs w:val="24"/>
          <w:lang w:val="en-US"/>
        </w:rPr>
        <w:t xml:space="preserve">treatment of cancer through development of </w:t>
      </w:r>
      <w:proofErr w:type="gramStart"/>
      <w:r>
        <w:rPr>
          <w:color w:val="auto"/>
          <w:sz w:val="24"/>
          <w:szCs w:val="24"/>
          <w:lang w:val="en-US"/>
        </w:rPr>
        <w:t>Screening</w:t>
      </w:r>
      <w:proofErr w:type="gramEnd"/>
      <w:r>
        <w:rPr>
          <w:color w:val="auto"/>
          <w:sz w:val="24"/>
          <w:szCs w:val="24"/>
          <w:lang w:val="en-US"/>
        </w:rPr>
        <w:t xml:space="preserve"> center in Zugdidi and consistent education of medical staff.</w:t>
      </w:r>
    </w:p>
    <w:p w:rsidR="001E1569" w:rsidRDefault="001E1569" w:rsidP="001E1569">
      <w:pPr>
        <w:pStyle w:val="Zkladntext"/>
        <w:rPr>
          <w:color w:val="auto"/>
          <w:sz w:val="24"/>
          <w:szCs w:val="24"/>
          <w:lang w:val="en-US"/>
        </w:rPr>
      </w:pPr>
    </w:p>
    <w:p w:rsidR="001E1569" w:rsidRDefault="001E1569" w:rsidP="001E1569">
      <w:pPr>
        <w:pStyle w:val="Zkladntext"/>
        <w:rPr>
          <w:color w:val="auto"/>
          <w:sz w:val="24"/>
          <w:szCs w:val="24"/>
          <w:lang w:val="en-US"/>
        </w:rPr>
      </w:pPr>
      <w:r>
        <w:rPr>
          <w:color w:val="auto"/>
          <w:sz w:val="24"/>
          <w:szCs w:val="24"/>
          <w:lang w:val="en-US"/>
        </w:rPr>
        <w:t xml:space="preserve">Both Sides expressed their will for cooperation in development of child palliative care in Georgia. The Czech Side expressed its readiness to provide an equipment for the center of child long-term/palliative care in </w:t>
      </w:r>
      <w:proofErr w:type="spellStart"/>
      <w:r>
        <w:rPr>
          <w:color w:val="auto"/>
          <w:sz w:val="24"/>
          <w:szCs w:val="24"/>
          <w:lang w:val="en-US"/>
        </w:rPr>
        <w:t>Givi</w:t>
      </w:r>
      <w:proofErr w:type="spellEnd"/>
      <w:r>
        <w:rPr>
          <w:color w:val="auto"/>
          <w:sz w:val="24"/>
          <w:szCs w:val="24"/>
          <w:lang w:val="en-US"/>
        </w:rPr>
        <w:t xml:space="preserve"> </w:t>
      </w:r>
      <w:proofErr w:type="spellStart"/>
      <w:r>
        <w:rPr>
          <w:color w:val="auto"/>
          <w:sz w:val="24"/>
          <w:szCs w:val="24"/>
          <w:lang w:val="en-US"/>
        </w:rPr>
        <w:t>Zhvania</w:t>
      </w:r>
      <w:proofErr w:type="spellEnd"/>
      <w:r>
        <w:rPr>
          <w:color w:val="auto"/>
          <w:sz w:val="24"/>
          <w:szCs w:val="24"/>
          <w:lang w:val="en-US"/>
        </w:rPr>
        <w:t xml:space="preserve"> Pediatric Clinic of Tbilisi State Medical University.</w:t>
      </w:r>
    </w:p>
    <w:p w:rsidR="001E1569" w:rsidRDefault="001E1569" w:rsidP="001E1569">
      <w:pPr>
        <w:pStyle w:val="Zkladntext"/>
        <w:rPr>
          <w:color w:val="auto"/>
          <w:sz w:val="24"/>
          <w:szCs w:val="24"/>
          <w:lang w:val="en-US"/>
        </w:rPr>
      </w:pPr>
    </w:p>
    <w:p w:rsidR="001E1569" w:rsidRPr="009245CD" w:rsidRDefault="001E1569" w:rsidP="001E1569">
      <w:pPr>
        <w:pStyle w:val="Zkladntext"/>
        <w:rPr>
          <w:color w:val="auto"/>
          <w:sz w:val="24"/>
          <w:szCs w:val="24"/>
          <w:lang w:val="en-US"/>
        </w:rPr>
      </w:pPr>
      <w:r w:rsidRPr="009245CD">
        <w:rPr>
          <w:color w:val="auto"/>
          <w:sz w:val="24"/>
          <w:szCs w:val="24"/>
          <w:lang w:val="en-US"/>
        </w:rPr>
        <w:t>Both sides agreed to cooperate in establishing and implementing the electronic medical records system for primary health care institutions in Georgia in order to improve quality of care on primary health care level.</w:t>
      </w:r>
    </w:p>
    <w:p w:rsidR="001E1569" w:rsidRDefault="001E1569" w:rsidP="001E1569">
      <w:pPr>
        <w:pStyle w:val="Zkladntext"/>
        <w:rPr>
          <w:color w:val="auto"/>
          <w:sz w:val="24"/>
          <w:szCs w:val="24"/>
          <w:lang w:val="en-US"/>
        </w:rPr>
      </w:pPr>
    </w:p>
    <w:p w:rsidR="001E1569" w:rsidRDefault="001E1569" w:rsidP="001E1569">
      <w:pPr>
        <w:pStyle w:val="Zkladntext"/>
        <w:rPr>
          <w:color w:val="auto"/>
          <w:sz w:val="24"/>
          <w:szCs w:val="24"/>
          <w:lang w:val="en-US"/>
        </w:rPr>
      </w:pPr>
      <w:r>
        <w:rPr>
          <w:color w:val="auto"/>
          <w:sz w:val="24"/>
          <w:szCs w:val="24"/>
          <w:lang w:val="en-US"/>
        </w:rPr>
        <w:t>Georgian side expressed</w:t>
      </w:r>
      <w:r w:rsidRPr="009245CD">
        <w:rPr>
          <w:color w:val="auto"/>
          <w:sz w:val="24"/>
          <w:szCs w:val="24"/>
          <w:lang w:val="en-US"/>
        </w:rPr>
        <w:t xml:space="preserve"> interest in sharing Czech experience in elaboration of employment support services, characteristics of employment agency and in discussing opportunities to sign a temporary </w:t>
      </w:r>
      <w:proofErr w:type="spellStart"/>
      <w:r w:rsidRPr="009245CD">
        <w:rPr>
          <w:color w:val="auto"/>
          <w:sz w:val="24"/>
          <w:szCs w:val="24"/>
          <w:lang w:val="en-US"/>
        </w:rPr>
        <w:t>labour</w:t>
      </w:r>
      <w:proofErr w:type="spellEnd"/>
      <w:r w:rsidRPr="009245CD">
        <w:rPr>
          <w:color w:val="auto"/>
          <w:sz w:val="24"/>
          <w:szCs w:val="24"/>
          <w:lang w:val="en-US"/>
        </w:rPr>
        <w:t xml:space="preserve"> migration (circular migration) agreement between the countries.</w:t>
      </w:r>
    </w:p>
    <w:p w:rsidR="001E1569" w:rsidRDefault="001E1569" w:rsidP="001E1569">
      <w:pPr>
        <w:pStyle w:val="Zkladntext"/>
        <w:rPr>
          <w:ins w:id="146" w:author="Irina Japaridze" w:date="2018-08-31T14:12:00Z"/>
          <w:color w:val="auto"/>
          <w:sz w:val="24"/>
          <w:szCs w:val="24"/>
          <w:lang w:val="en-US"/>
        </w:rPr>
      </w:pPr>
    </w:p>
    <w:p w:rsidR="00F713AA" w:rsidRPr="000D1197" w:rsidDel="001E1569" w:rsidRDefault="00F713AA" w:rsidP="00F713AA">
      <w:pPr>
        <w:suppressAutoHyphens/>
        <w:spacing w:after="240"/>
        <w:jc w:val="both"/>
        <w:rPr>
          <w:del w:id="147" w:author="Irina Japaridze" w:date="2018-08-31T14:11:00Z"/>
          <w:color w:val="2E74B5" w:themeColor="accent1" w:themeShade="BF"/>
          <w:sz w:val="24"/>
          <w:szCs w:val="24"/>
        </w:rPr>
      </w:pPr>
      <w:commentRangeStart w:id="148"/>
      <w:del w:id="149" w:author="Irina Japaridze" w:date="2018-08-31T14:11:00Z">
        <w:r w:rsidRPr="000D1197" w:rsidDel="001E1569">
          <w:rPr>
            <w:color w:val="2E74B5" w:themeColor="accent1" w:themeShade="BF"/>
            <w:sz w:val="24"/>
            <w:szCs w:val="24"/>
          </w:rPr>
          <w:delText>The Czech side proposed to prepare and submit an official proposal to the Georgian side in the field of equipping cancer facilities with medical equipment for radiotherapy manufactured by the Czech company UJP PRAHA</w:delText>
        </w:r>
        <w:r w:rsidDel="001E1569">
          <w:rPr>
            <w:color w:val="2E74B5" w:themeColor="accent1" w:themeShade="BF"/>
            <w:sz w:val="24"/>
            <w:szCs w:val="24"/>
          </w:rPr>
          <w:delText>.</w:delText>
        </w:r>
      </w:del>
      <w:commentRangeEnd w:id="148"/>
      <w:r w:rsidR="00D60235">
        <w:rPr>
          <w:rStyle w:val="Odkaznakoment"/>
        </w:rPr>
        <w:commentReference w:id="148"/>
      </w:r>
    </w:p>
    <w:p w:rsidR="001E1569" w:rsidRPr="00ED24BD" w:rsidRDefault="001E1569" w:rsidP="001E1569">
      <w:pPr>
        <w:pStyle w:val="1"/>
        <w:shd w:val="clear" w:color="auto" w:fill="auto"/>
        <w:spacing w:after="120" w:line="240" w:lineRule="auto"/>
        <w:rPr>
          <w:rFonts w:eastAsia="Times New Roman"/>
          <w:b/>
          <w:sz w:val="24"/>
          <w:szCs w:val="24"/>
          <w:lang w:val="en-US" w:eastAsia="hu-HU"/>
        </w:rPr>
      </w:pPr>
      <w:r w:rsidRPr="00ED24BD">
        <w:rPr>
          <w:rFonts w:eastAsia="Times New Roman"/>
          <w:b/>
          <w:sz w:val="24"/>
          <w:szCs w:val="24"/>
          <w:lang w:val="en-US" w:eastAsia="hu-HU"/>
        </w:rPr>
        <w:t xml:space="preserve">10. Cooperation in the Fields of Communications, Information Technologies and Innovations </w:t>
      </w:r>
    </w:p>
    <w:p w:rsidR="001E1569" w:rsidRPr="009245CD" w:rsidRDefault="001E1569" w:rsidP="001E1569">
      <w:pPr>
        <w:pStyle w:val="Zkladntext"/>
        <w:rPr>
          <w:color w:val="auto"/>
          <w:sz w:val="24"/>
          <w:szCs w:val="24"/>
          <w:lang w:val="en-US"/>
        </w:rPr>
      </w:pPr>
      <w:r w:rsidRPr="009245CD">
        <w:rPr>
          <w:color w:val="auto"/>
          <w:sz w:val="24"/>
          <w:szCs w:val="24"/>
          <w:lang w:val="en-US"/>
        </w:rPr>
        <w:t xml:space="preserve">Both Sides emphasized the importance of cooperation in the field of Communications, Information Technologies and Innovations and agreed to facilitate further development of cooperation between relevant ministries and authorities. </w:t>
      </w:r>
    </w:p>
    <w:p w:rsidR="001E1569" w:rsidRPr="009245CD" w:rsidRDefault="001E1569" w:rsidP="001E1569">
      <w:pPr>
        <w:pStyle w:val="Zkladntext"/>
        <w:rPr>
          <w:ins w:id="150" w:author="Irina Japaridze" w:date="2018-08-31T14:17:00Z"/>
          <w:color w:val="auto"/>
          <w:sz w:val="24"/>
          <w:szCs w:val="24"/>
          <w:lang w:val="en-US"/>
        </w:rPr>
      </w:pPr>
    </w:p>
    <w:p w:rsidR="001E1569" w:rsidRPr="0000388A" w:rsidRDefault="001E1569" w:rsidP="001E1569">
      <w:pPr>
        <w:pStyle w:val="Zkladntext"/>
        <w:rPr>
          <w:ins w:id="151" w:author="Irina Japaridze" w:date="2018-08-31T14:17:00Z"/>
          <w:strike/>
          <w:color w:val="auto"/>
          <w:sz w:val="24"/>
          <w:szCs w:val="24"/>
          <w:lang w:val="en-US"/>
        </w:rPr>
      </w:pPr>
      <w:commentRangeStart w:id="152"/>
      <w:ins w:id="153" w:author="Irina Japaridze" w:date="2018-08-31T14:17:00Z">
        <w:r w:rsidRPr="0000388A">
          <w:rPr>
            <w:strike/>
            <w:color w:val="auto"/>
            <w:sz w:val="24"/>
            <w:szCs w:val="24"/>
            <w:lang w:val="en-US"/>
          </w:rPr>
          <w:t xml:space="preserve">In this regard, the Georgian side addressed to Czech side to accelerate reviewing of draft Agreement between the Government of Georgia and the Government of the Czech Republic on Cooperation in the fields of Telecommunications, Information Technologies and Post, which </w:t>
        </w:r>
        <w:proofErr w:type="gramStart"/>
        <w:r w:rsidRPr="0000388A">
          <w:rPr>
            <w:strike/>
            <w:color w:val="auto"/>
            <w:sz w:val="24"/>
            <w:szCs w:val="24"/>
            <w:lang w:val="en-US"/>
          </w:rPr>
          <w:t xml:space="preserve">was prepared by Georgian </w:t>
        </w:r>
        <w:r w:rsidR="00700AB6" w:rsidRPr="0000388A">
          <w:rPr>
            <w:strike/>
            <w:color w:val="auto"/>
            <w:sz w:val="24"/>
            <w:szCs w:val="24"/>
            <w:lang w:val="en-US"/>
          </w:rPr>
          <w:t>S</w:t>
        </w:r>
        <w:r w:rsidRPr="0000388A">
          <w:rPr>
            <w:strike/>
            <w:color w:val="auto"/>
            <w:sz w:val="24"/>
            <w:szCs w:val="24"/>
            <w:lang w:val="en-US"/>
          </w:rPr>
          <w:t>ide and sent via diplomatic channels to Czech side</w:t>
        </w:r>
        <w:proofErr w:type="gramEnd"/>
        <w:r w:rsidRPr="0000388A">
          <w:rPr>
            <w:strike/>
            <w:color w:val="auto"/>
            <w:sz w:val="24"/>
            <w:szCs w:val="24"/>
            <w:lang w:val="en-US"/>
          </w:rPr>
          <w:t>.</w:t>
        </w:r>
      </w:ins>
      <w:commentRangeEnd w:id="152"/>
      <w:r w:rsidR="0000388A">
        <w:rPr>
          <w:rStyle w:val="Odkaznakoment"/>
          <w:color w:val="000080"/>
        </w:rPr>
        <w:commentReference w:id="152"/>
      </w:r>
    </w:p>
    <w:p w:rsidR="001E1569" w:rsidRPr="009245CD" w:rsidRDefault="001E1569" w:rsidP="001E1569">
      <w:pPr>
        <w:pStyle w:val="Zkladntext"/>
        <w:rPr>
          <w:ins w:id="154" w:author="Irina Japaridze" w:date="2018-08-31T14:17:00Z"/>
          <w:color w:val="auto"/>
          <w:sz w:val="24"/>
          <w:szCs w:val="24"/>
          <w:lang w:val="en-US"/>
        </w:rPr>
      </w:pPr>
    </w:p>
    <w:p w:rsidR="001E1569" w:rsidRPr="009245CD" w:rsidRDefault="001E1569" w:rsidP="001E1569">
      <w:pPr>
        <w:pStyle w:val="Zkladntext"/>
        <w:suppressAutoHyphens/>
        <w:rPr>
          <w:color w:val="auto"/>
          <w:sz w:val="24"/>
          <w:szCs w:val="24"/>
          <w:lang w:val="en-US"/>
        </w:rPr>
      </w:pPr>
      <w:r w:rsidRPr="009245CD">
        <w:rPr>
          <w:color w:val="auto"/>
          <w:sz w:val="24"/>
          <w:szCs w:val="24"/>
          <w:lang w:val="en-US"/>
        </w:rPr>
        <w:t>Both Sides emphasized the importance of deepening collaboration and share experience on development of digital economy.</w:t>
      </w:r>
    </w:p>
    <w:p w:rsidR="001E1569" w:rsidRPr="009245CD" w:rsidRDefault="001E1569" w:rsidP="001E1569">
      <w:pPr>
        <w:pStyle w:val="Zkladntext"/>
        <w:suppressAutoHyphens/>
        <w:rPr>
          <w:color w:val="auto"/>
          <w:sz w:val="24"/>
          <w:szCs w:val="24"/>
          <w:lang w:val="en-US"/>
        </w:rPr>
      </w:pPr>
    </w:p>
    <w:p w:rsidR="001E1569" w:rsidRPr="009245CD" w:rsidRDefault="001E1569" w:rsidP="001E1569">
      <w:pPr>
        <w:pStyle w:val="Zkladntext"/>
        <w:suppressAutoHyphens/>
        <w:rPr>
          <w:color w:val="auto"/>
          <w:sz w:val="24"/>
          <w:szCs w:val="24"/>
          <w:lang w:val="ka-GE"/>
        </w:rPr>
      </w:pPr>
      <w:r w:rsidRPr="009245CD">
        <w:rPr>
          <w:color w:val="auto"/>
          <w:sz w:val="24"/>
          <w:szCs w:val="24"/>
          <w:lang w:val="en-US"/>
        </w:rPr>
        <w:t xml:space="preserve">Both Sides agreed to </w:t>
      </w:r>
      <w:r w:rsidRPr="009245CD">
        <w:rPr>
          <w:color w:val="auto"/>
          <w:sz w:val="24"/>
          <w:szCs w:val="24"/>
          <w:lang w:val="ka-GE"/>
        </w:rPr>
        <w:t>continue close cooperation and mutual support in sector specialized International organizations International Telecommunication Union (ITU), Universal Postal Union (UPU), The European Conference of Postal and Telecommunications Administrations (CEPT).</w:t>
      </w:r>
    </w:p>
    <w:p w:rsidR="001E1569" w:rsidRPr="009245CD" w:rsidRDefault="001E1569" w:rsidP="001E1569">
      <w:pPr>
        <w:pStyle w:val="Zkladntext"/>
        <w:suppressAutoHyphens/>
        <w:rPr>
          <w:ins w:id="155" w:author="Irina Japaridze" w:date="2018-08-31T14:17:00Z"/>
          <w:color w:val="auto"/>
          <w:sz w:val="24"/>
          <w:szCs w:val="24"/>
          <w:lang w:val="ka-GE"/>
        </w:rPr>
      </w:pPr>
    </w:p>
    <w:p w:rsidR="001E1569" w:rsidRPr="009245CD" w:rsidRDefault="001E1569" w:rsidP="001E1569">
      <w:pPr>
        <w:pStyle w:val="Zkladntext"/>
        <w:suppressAutoHyphens/>
        <w:rPr>
          <w:ins w:id="156" w:author="Irina Japaridze" w:date="2018-08-31T14:17:00Z"/>
          <w:color w:val="auto"/>
          <w:sz w:val="24"/>
          <w:szCs w:val="24"/>
          <w:lang w:val="ka-GE"/>
        </w:rPr>
      </w:pPr>
      <w:ins w:id="157" w:author="Irina Japaridze" w:date="2018-08-31T14:17:00Z">
        <w:r w:rsidRPr="009245CD">
          <w:rPr>
            <w:color w:val="auto"/>
            <w:sz w:val="24"/>
            <w:szCs w:val="24"/>
            <w:lang w:val="ka-GE"/>
          </w:rPr>
          <w:t xml:space="preserve">Georgian side addressed </w:t>
        </w:r>
        <w:r w:rsidRPr="009245CD">
          <w:rPr>
            <w:color w:val="auto"/>
            <w:sz w:val="24"/>
            <w:szCs w:val="24"/>
            <w:lang w:val="en-US"/>
          </w:rPr>
          <w:t xml:space="preserve">to </w:t>
        </w:r>
        <w:r w:rsidRPr="009245CD">
          <w:rPr>
            <w:color w:val="auto"/>
            <w:sz w:val="24"/>
            <w:szCs w:val="24"/>
            <w:lang w:val="ka-GE"/>
          </w:rPr>
          <w:t>the Czech side</w:t>
        </w:r>
      </w:ins>
      <w:commentRangeStart w:id="158"/>
      <w:r w:rsidR="0000388A">
        <w:rPr>
          <w:color w:val="auto"/>
          <w:sz w:val="24"/>
          <w:szCs w:val="24"/>
          <w:lang w:val="cs-CZ"/>
        </w:rPr>
        <w:t xml:space="preserve"> </w:t>
      </w:r>
      <w:proofErr w:type="spellStart"/>
      <w:r w:rsidR="0000388A" w:rsidRPr="0000388A">
        <w:rPr>
          <w:color w:val="auto"/>
          <w:sz w:val="24"/>
          <w:szCs w:val="24"/>
          <w:highlight w:val="yellow"/>
          <w:lang w:val="cs-CZ"/>
        </w:rPr>
        <w:t>continue</w:t>
      </w:r>
      <w:proofErr w:type="spellEnd"/>
      <w:ins w:id="159" w:author="Irina Japaridze" w:date="2018-08-31T14:17:00Z">
        <w:r w:rsidRPr="0000388A">
          <w:rPr>
            <w:color w:val="auto"/>
            <w:sz w:val="24"/>
            <w:szCs w:val="24"/>
            <w:highlight w:val="yellow"/>
            <w:lang w:val="ka-GE"/>
          </w:rPr>
          <w:t xml:space="preserve"> </w:t>
        </w:r>
      </w:ins>
      <w:commentRangeEnd w:id="158"/>
      <w:r w:rsidR="00A93F50">
        <w:rPr>
          <w:rStyle w:val="Odkaznakoment"/>
          <w:color w:val="000080"/>
        </w:rPr>
        <w:commentReference w:id="158"/>
      </w:r>
      <w:ins w:id="160" w:author="Irina Japaridze" w:date="2018-08-31T14:17:00Z">
        <w:r w:rsidRPr="0000388A">
          <w:rPr>
            <w:color w:val="auto"/>
            <w:sz w:val="24"/>
            <w:szCs w:val="24"/>
            <w:highlight w:val="yellow"/>
            <w:lang w:val="ka-GE"/>
          </w:rPr>
          <w:t>t</w:t>
        </w:r>
        <w:r w:rsidRPr="009245CD">
          <w:rPr>
            <w:color w:val="auto"/>
            <w:sz w:val="24"/>
            <w:szCs w:val="24"/>
            <w:lang w:val="ka-GE"/>
          </w:rPr>
          <w:t>o provide international telephone, telegraph and postal services with Abkhazia (Georgia) and Tskhinvali region/South Ossetia (Georgia), guided in accordance with international law and relevant international Acts of International Telecommunication Union (ITU) and Universal Postal Union (UPU).</w:t>
        </w:r>
      </w:ins>
    </w:p>
    <w:p w:rsidR="001E1569" w:rsidRPr="009245CD" w:rsidRDefault="001E1569" w:rsidP="001E1569">
      <w:pPr>
        <w:pStyle w:val="Zkladntext"/>
        <w:suppressAutoHyphens/>
        <w:rPr>
          <w:ins w:id="161" w:author="Irina Japaridze" w:date="2018-08-31T14:17:00Z"/>
          <w:color w:val="auto"/>
          <w:sz w:val="24"/>
          <w:szCs w:val="24"/>
          <w:lang w:val="ka-GE"/>
        </w:rPr>
      </w:pPr>
    </w:p>
    <w:p w:rsidR="001E1569" w:rsidRPr="009245CD" w:rsidRDefault="001E1569" w:rsidP="001E1569">
      <w:pPr>
        <w:pStyle w:val="Zkladntext"/>
        <w:suppressAutoHyphens/>
        <w:rPr>
          <w:ins w:id="162" w:author="Irina Japaridze" w:date="2018-08-31T14:17:00Z"/>
          <w:color w:val="auto"/>
          <w:sz w:val="24"/>
          <w:szCs w:val="24"/>
          <w:lang w:val="ka-GE"/>
        </w:rPr>
      </w:pPr>
      <w:commentRangeStart w:id="163"/>
      <w:ins w:id="164" w:author="Irina Japaridze" w:date="2018-08-31T14:17:00Z">
        <w:r w:rsidRPr="009245CD">
          <w:rPr>
            <w:color w:val="auto"/>
            <w:sz w:val="24"/>
            <w:szCs w:val="24"/>
            <w:lang w:val="en-US"/>
          </w:rPr>
          <w:t>Both Sides underlined the importance of d</w:t>
        </w:r>
        <w:r w:rsidRPr="009245CD">
          <w:rPr>
            <w:color w:val="auto"/>
            <w:sz w:val="24"/>
            <w:szCs w:val="24"/>
            <w:lang w:val="ka-GE"/>
          </w:rPr>
          <w:t>eepening collaboration between Georgia and Czech Republic in the field of innovation, startups and technology transfer based on already established partnership between Georgian Innovation and Technology Agency (GITA) and Technology Agency of the Czech Republic (TACR).  Georgian and Czech sides have elaborated the draft of MoU to be signed between Technology Agency of the Czech Republic (TACR) and Georgia’s Innovation and Technology Agency (GITA) in September, 2018.</w:t>
        </w:r>
      </w:ins>
    </w:p>
    <w:p w:rsidR="001E1569" w:rsidRPr="009245CD" w:rsidRDefault="001E1569" w:rsidP="001E1569">
      <w:pPr>
        <w:pStyle w:val="Zkladntext"/>
        <w:suppressAutoHyphens/>
        <w:rPr>
          <w:ins w:id="165" w:author="Irina Japaridze" w:date="2018-08-31T14:17:00Z"/>
          <w:color w:val="auto"/>
          <w:sz w:val="24"/>
          <w:szCs w:val="24"/>
          <w:lang w:val="ka-GE"/>
        </w:rPr>
      </w:pPr>
    </w:p>
    <w:p w:rsidR="001E1569" w:rsidRDefault="001E1569" w:rsidP="001E1569">
      <w:pPr>
        <w:pStyle w:val="Zkladntext"/>
        <w:suppressAutoHyphens/>
        <w:rPr>
          <w:rFonts w:ascii="Sylfaen" w:hAnsi="Sylfaen"/>
          <w:color w:val="auto"/>
          <w:sz w:val="24"/>
          <w:szCs w:val="24"/>
          <w:lang w:val="ka-GE"/>
        </w:rPr>
      </w:pPr>
      <w:ins w:id="166" w:author="Irina Japaridze" w:date="2018-08-31T14:17:00Z">
        <w:r w:rsidRPr="009245CD">
          <w:rPr>
            <w:color w:val="auto"/>
            <w:sz w:val="24"/>
            <w:szCs w:val="24"/>
            <w:lang w:val="ka-GE"/>
          </w:rPr>
          <w:t>Georgian side express</w:t>
        </w:r>
        <w:proofErr w:type="spellStart"/>
        <w:r w:rsidRPr="009245CD">
          <w:rPr>
            <w:color w:val="auto"/>
            <w:sz w:val="24"/>
            <w:szCs w:val="24"/>
            <w:lang w:val="en-US"/>
          </w:rPr>
          <w:t>ed</w:t>
        </w:r>
        <w:proofErr w:type="spellEnd"/>
        <w:r w:rsidRPr="009245CD">
          <w:rPr>
            <w:color w:val="auto"/>
            <w:sz w:val="24"/>
            <w:szCs w:val="24"/>
            <w:lang w:val="en-US"/>
          </w:rPr>
          <w:t xml:space="preserve"> its</w:t>
        </w:r>
        <w:r w:rsidRPr="009245CD">
          <w:rPr>
            <w:color w:val="auto"/>
            <w:sz w:val="24"/>
            <w:szCs w:val="24"/>
            <w:lang w:val="ka-GE"/>
          </w:rPr>
          <w:t xml:space="preserve"> interest in cooperation with TACR in developing innovation, start-up and R&amp;D ecosystem in the country. Specifically</w:t>
        </w:r>
        <w:r w:rsidRPr="009245CD">
          <w:rPr>
            <w:color w:val="auto"/>
            <w:sz w:val="24"/>
            <w:szCs w:val="24"/>
            <w:lang w:val="en-US"/>
          </w:rPr>
          <w:t>,</w:t>
        </w:r>
        <w:r w:rsidRPr="009245CD">
          <w:rPr>
            <w:color w:val="auto"/>
            <w:sz w:val="24"/>
            <w:szCs w:val="24"/>
            <w:lang w:val="ka-GE"/>
          </w:rPr>
          <w:t xml:space="preserve">  sharing experience on Czech programs (Alfa, Beta, Gama programs).</w:t>
        </w:r>
      </w:ins>
    </w:p>
    <w:p w:rsidR="00684849" w:rsidRPr="00684849" w:rsidRDefault="00684849" w:rsidP="001E1569">
      <w:pPr>
        <w:pStyle w:val="Zkladntext"/>
        <w:suppressAutoHyphens/>
        <w:rPr>
          <w:ins w:id="167" w:author="Irina Japaridze" w:date="2018-08-31T14:17:00Z"/>
          <w:rFonts w:ascii="Sylfaen" w:hAnsi="Sylfaen"/>
          <w:color w:val="auto"/>
          <w:sz w:val="24"/>
          <w:szCs w:val="24"/>
          <w:lang w:val="ka-GE"/>
        </w:rPr>
      </w:pPr>
    </w:p>
    <w:p w:rsidR="001E1569" w:rsidRPr="009245CD" w:rsidRDefault="001E1569" w:rsidP="001E1569">
      <w:pPr>
        <w:pStyle w:val="Zkladntext"/>
        <w:suppressAutoHyphens/>
        <w:rPr>
          <w:ins w:id="168" w:author="Irina Japaridze" w:date="2018-08-31T14:17:00Z"/>
          <w:color w:val="auto"/>
          <w:sz w:val="24"/>
          <w:szCs w:val="24"/>
          <w:lang w:val="ka-GE"/>
        </w:rPr>
      </w:pPr>
      <w:ins w:id="169" w:author="Irina Japaridze" w:date="2018-08-31T14:17:00Z">
        <w:r w:rsidRPr="009245CD">
          <w:rPr>
            <w:color w:val="auto"/>
            <w:sz w:val="24"/>
            <w:szCs w:val="24"/>
            <w:lang w:val="ka-GE"/>
          </w:rPr>
          <w:t>Georgia’s Innovation and Technology Agency (GITA)</w:t>
        </w:r>
        <w:r w:rsidRPr="009245CD">
          <w:rPr>
            <w:color w:val="auto"/>
            <w:sz w:val="24"/>
            <w:szCs w:val="24"/>
            <w:lang w:val="en-US"/>
          </w:rPr>
          <w:t xml:space="preserve"> </w:t>
        </w:r>
        <w:r w:rsidRPr="009245CD">
          <w:rPr>
            <w:color w:val="auto"/>
            <w:sz w:val="24"/>
            <w:szCs w:val="24"/>
            <w:lang w:val="ka-GE"/>
          </w:rPr>
          <w:t>expressed its interest to facilitate partnerships between Czech and Georgian organizations through B2B, trade missions and startup pitching events both in Georgia and in Czech Republic for startups, innovators, ICT companies. As well as initiating the partnership in the framework of EU support programs (EEN, H2020, etc.).</w:t>
        </w:r>
      </w:ins>
      <w:commentRangeEnd w:id="163"/>
      <w:r w:rsidR="00E81D17">
        <w:rPr>
          <w:rStyle w:val="Odkaznakoment"/>
          <w:color w:val="000080"/>
        </w:rPr>
        <w:commentReference w:id="163"/>
      </w:r>
    </w:p>
    <w:p w:rsidR="00B81B8A" w:rsidRPr="001E1569" w:rsidRDefault="00B81B8A" w:rsidP="005A314E">
      <w:pPr>
        <w:suppressAutoHyphens/>
        <w:jc w:val="both"/>
        <w:rPr>
          <w:b/>
          <w:color w:val="auto"/>
          <w:sz w:val="24"/>
          <w:szCs w:val="24"/>
          <w:lang w:val="ka-GE"/>
        </w:rPr>
      </w:pPr>
    </w:p>
    <w:p w:rsidR="000E0280" w:rsidRPr="009245CD" w:rsidRDefault="00F63A6F" w:rsidP="005A314E">
      <w:pPr>
        <w:suppressAutoHyphens/>
        <w:jc w:val="both"/>
        <w:rPr>
          <w:b/>
          <w:color w:val="auto"/>
          <w:sz w:val="24"/>
          <w:szCs w:val="24"/>
        </w:rPr>
      </w:pPr>
      <w:r>
        <w:rPr>
          <w:b/>
          <w:color w:val="auto"/>
          <w:sz w:val="24"/>
          <w:szCs w:val="24"/>
        </w:rPr>
        <w:t>11</w:t>
      </w:r>
      <w:r w:rsidR="00E50734" w:rsidRPr="009245CD">
        <w:rPr>
          <w:b/>
          <w:color w:val="auto"/>
          <w:sz w:val="24"/>
          <w:szCs w:val="24"/>
        </w:rPr>
        <w:t>. Cooperation in the field of E</w:t>
      </w:r>
      <w:r w:rsidR="000E0280" w:rsidRPr="009245CD">
        <w:rPr>
          <w:b/>
          <w:color w:val="auto"/>
          <w:sz w:val="24"/>
          <w:szCs w:val="24"/>
        </w:rPr>
        <w:t xml:space="preserve">ducation and </w:t>
      </w:r>
      <w:r w:rsidR="00E50734" w:rsidRPr="009245CD">
        <w:rPr>
          <w:b/>
          <w:color w:val="auto"/>
          <w:sz w:val="24"/>
          <w:szCs w:val="24"/>
        </w:rPr>
        <w:t>S</w:t>
      </w:r>
      <w:r w:rsidR="000E0280" w:rsidRPr="009245CD">
        <w:rPr>
          <w:b/>
          <w:color w:val="auto"/>
          <w:sz w:val="24"/>
          <w:szCs w:val="24"/>
        </w:rPr>
        <w:t>cience</w:t>
      </w:r>
      <w:r w:rsidR="0052182D">
        <w:rPr>
          <w:b/>
          <w:color w:val="auto"/>
          <w:sz w:val="24"/>
          <w:szCs w:val="24"/>
        </w:rPr>
        <w:t xml:space="preserve"> </w:t>
      </w:r>
      <w:r w:rsidR="0052182D" w:rsidRPr="0052182D">
        <w:rPr>
          <w:b/>
          <w:color w:val="auto"/>
          <w:sz w:val="24"/>
          <w:szCs w:val="24"/>
          <w:highlight w:val="yellow"/>
        </w:rPr>
        <w:t>(</w:t>
      </w:r>
      <w:proofErr w:type="spellStart"/>
      <w:r w:rsidR="0052182D" w:rsidRPr="0052182D">
        <w:rPr>
          <w:b/>
          <w:color w:val="auto"/>
          <w:sz w:val="24"/>
          <w:szCs w:val="24"/>
          <w:highlight w:val="yellow"/>
        </w:rPr>
        <w:t>agreeded</w:t>
      </w:r>
      <w:proofErr w:type="spellEnd"/>
      <w:r w:rsidR="0052182D" w:rsidRPr="0052182D">
        <w:rPr>
          <w:b/>
          <w:color w:val="auto"/>
          <w:sz w:val="24"/>
          <w:szCs w:val="24"/>
          <w:highlight w:val="yellow"/>
        </w:rPr>
        <w:t>)</w:t>
      </w:r>
    </w:p>
    <w:p w:rsidR="000E0280" w:rsidRPr="009245CD" w:rsidRDefault="000E0280" w:rsidP="005A314E">
      <w:pPr>
        <w:suppressAutoHyphens/>
        <w:jc w:val="both"/>
        <w:rPr>
          <w:b/>
          <w:color w:val="auto"/>
          <w:sz w:val="24"/>
          <w:szCs w:val="24"/>
        </w:rPr>
      </w:pPr>
    </w:p>
    <w:p w:rsidR="00F63A6F" w:rsidRPr="00F36049" w:rsidRDefault="00F63A6F" w:rsidP="00F63A6F">
      <w:pPr>
        <w:suppressAutoHyphens/>
        <w:spacing w:after="240"/>
        <w:jc w:val="both"/>
        <w:rPr>
          <w:color w:val="auto"/>
          <w:sz w:val="24"/>
          <w:szCs w:val="24"/>
        </w:rPr>
      </w:pPr>
      <w:proofErr w:type="gramStart"/>
      <w:r w:rsidRPr="00F36049">
        <w:rPr>
          <w:color w:val="auto"/>
          <w:sz w:val="24"/>
          <w:szCs w:val="24"/>
        </w:rPr>
        <w:t>Both Sides acknowledge</w:t>
      </w:r>
      <w:r w:rsidR="00E31DCE" w:rsidRPr="00F36049">
        <w:rPr>
          <w:color w:val="auto"/>
          <w:sz w:val="24"/>
          <w:szCs w:val="24"/>
        </w:rPr>
        <w:t>d</w:t>
      </w:r>
      <w:r w:rsidRPr="00F36049">
        <w:rPr>
          <w:color w:val="auto"/>
          <w:sz w:val="24"/>
          <w:szCs w:val="24"/>
        </w:rPr>
        <w:t xml:space="preserve"> the importance of active cooperation between the Czech Republic and Georgia in the field of education and science and </w:t>
      </w:r>
      <w:r w:rsidR="00E31DCE" w:rsidRPr="00F36049">
        <w:rPr>
          <w:color w:val="auto"/>
          <w:sz w:val="24"/>
          <w:szCs w:val="24"/>
        </w:rPr>
        <w:t xml:space="preserve">welcomed </w:t>
      </w:r>
      <w:r w:rsidRPr="00F36049">
        <w:rPr>
          <w:color w:val="auto"/>
          <w:sz w:val="24"/>
          <w:szCs w:val="24"/>
        </w:rPr>
        <w:t>the signing of the Agreement between the Ministry of Education, Youth and Sports of the Czech Republic and the Ministry of Education and Science of Georgia on Cooperation in the field of Education and Science in Tbilisi in November 2017.</w:t>
      </w:r>
      <w:proofErr w:type="gramEnd"/>
      <w:r w:rsidRPr="00F36049">
        <w:rPr>
          <w:color w:val="auto"/>
          <w:sz w:val="24"/>
          <w:szCs w:val="24"/>
        </w:rPr>
        <w:t xml:space="preserve"> </w:t>
      </w:r>
    </w:p>
    <w:p w:rsidR="00F63A6F" w:rsidRPr="00F36049" w:rsidRDefault="00E31DCE" w:rsidP="00F63A6F">
      <w:pPr>
        <w:suppressAutoHyphens/>
        <w:spacing w:after="240"/>
        <w:jc w:val="both"/>
        <w:rPr>
          <w:color w:val="auto"/>
          <w:sz w:val="24"/>
          <w:szCs w:val="24"/>
        </w:rPr>
      </w:pPr>
      <w:r w:rsidRPr="00F36049">
        <w:rPr>
          <w:color w:val="auto"/>
          <w:sz w:val="24"/>
          <w:szCs w:val="24"/>
        </w:rPr>
        <w:t xml:space="preserve">Both </w:t>
      </w:r>
      <w:r w:rsidR="00F63A6F" w:rsidRPr="00F36049">
        <w:rPr>
          <w:color w:val="auto"/>
          <w:sz w:val="24"/>
          <w:szCs w:val="24"/>
        </w:rPr>
        <w:t>Sides agree</w:t>
      </w:r>
      <w:r w:rsidRPr="00F36049">
        <w:rPr>
          <w:color w:val="auto"/>
          <w:sz w:val="24"/>
          <w:szCs w:val="24"/>
        </w:rPr>
        <w:t>d</w:t>
      </w:r>
      <w:r w:rsidR="00F63A6F" w:rsidRPr="00F36049">
        <w:rPr>
          <w:color w:val="auto"/>
          <w:sz w:val="24"/>
          <w:szCs w:val="24"/>
        </w:rPr>
        <w:t xml:space="preserve"> to promote the emergence of further contacts and cooperation of both countries in the fields of education and science. At the same time, Sides agree</w:t>
      </w:r>
      <w:r w:rsidR="00B514CB" w:rsidRPr="00F36049">
        <w:rPr>
          <w:color w:val="auto"/>
          <w:sz w:val="24"/>
          <w:szCs w:val="24"/>
        </w:rPr>
        <w:t>d</w:t>
      </w:r>
      <w:r w:rsidR="00F63A6F" w:rsidRPr="00F36049">
        <w:rPr>
          <w:color w:val="auto"/>
          <w:sz w:val="24"/>
          <w:szCs w:val="24"/>
        </w:rPr>
        <w:t xml:space="preserve"> to inform each other of the international conferences, congresses and symposia on development issues of education and science, which </w:t>
      </w:r>
      <w:proofErr w:type="gramStart"/>
      <w:r w:rsidR="00F63A6F" w:rsidRPr="00F36049">
        <w:rPr>
          <w:color w:val="auto"/>
          <w:sz w:val="24"/>
          <w:szCs w:val="24"/>
        </w:rPr>
        <w:t>will be held</w:t>
      </w:r>
      <w:proofErr w:type="gramEnd"/>
      <w:r w:rsidR="00F63A6F" w:rsidRPr="00F36049">
        <w:rPr>
          <w:color w:val="auto"/>
          <w:sz w:val="24"/>
          <w:szCs w:val="24"/>
        </w:rPr>
        <w:t xml:space="preserve"> in their </w:t>
      </w:r>
      <w:r w:rsidRPr="00F36049">
        <w:rPr>
          <w:color w:val="auto"/>
          <w:sz w:val="24"/>
          <w:szCs w:val="24"/>
        </w:rPr>
        <w:t xml:space="preserve">respective </w:t>
      </w:r>
      <w:r w:rsidR="00F63A6F" w:rsidRPr="00F36049">
        <w:rPr>
          <w:color w:val="auto"/>
          <w:sz w:val="24"/>
          <w:szCs w:val="24"/>
        </w:rPr>
        <w:t>countries.</w:t>
      </w:r>
    </w:p>
    <w:p w:rsidR="00F63A6F" w:rsidRPr="00F36049" w:rsidRDefault="00F63A6F" w:rsidP="00F63A6F">
      <w:pPr>
        <w:suppressAutoHyphens/>
        <w:spacing w:after="240"/>
        <w:jc w:val="both"/>
        <w:rPr>
          <w:color w:val="auto"/>
          <w:sz w:val="24"/>
          <w:szCs w:val="24"/>
        </w:rPr>
      </w:pPr>
      <w:r w:rsidRPr="00F36049">
        <w:rPr>
          <w:color w:val="auto"/>
          <w:sz w:val="24"/>
          <w:szCs w:val="24"/>
        </w:rPr>
        <w:t>Both Sides acknowledge</w:t>
      </w:r>
      <w:r w:rsidR="00B514CB" w:rsidRPr="00F36049">
        <w:rPr>
          <w:color w:val="auto"/>
          <w:sz w:val="24"/>
          <w:szCs w:val="24"/>
        </w:rPr>
        <w:t>d</w:t>
      </w:r>
      <w:r w:rsidRPr="00F36049">
        <w:rPr>
          <w:color w:val="auto"/>
          <w:sz w:val="24"/>
          <w:szCs w:val="24"/>
        </w:rPr>
        <w:t xml:space="preserve"> the importance of deepening cooperation of Czech and Georgian educational and scientific institutions within the </w:t>
      </w:r>
      <w:r w:rsidR="00E31DCE" w:rsidRPr="00F36049">
        <w:rPr>
          <w:color w:val="auto"/>
          <w:sz w:val="24"/>
          <w:szCs w:val="24"/>
        </w:rPr>
        <w:t xml:space="preserve">EU programmes as well as </w:t>
      </w:r>
      <w:r w:rsidRPr="00F36049">
        <w:rPr>
          <w:color w:val="auto"/>
          <w:sz w:val="24"/>
          <w:szCs w:val="24"/>
        </w:rPr>
        <w:t>Eastern Partnership</w:t>
      </w:r>
      <w:r w:rsidR="00E31DCE" w:rsidRPr="00F36049">
        <w:rPr>
          <w:color w:val="auto"/>
          <w:sz w:val="24"/>
          <w:szCs w:val="24"/>
        </w:rPr>
        <w:t xml:space="preserve"> initiatives</w:t>
      </w:r>
      <w:r w:rsidRPr="00F36049">
        <w:rPr>
          <w:color w:val="auto"/>
          <w:sz w:val="24"/>
          <w:szCs w:val="24"/>
        </w:rPr>
        <w:t>.</w:t>
      </w:r>
    </w:p>
    <w:p w:rsidR="00F63A6F" w:rsidRPr="0052182D" w:rsidRDefault="00F63A6F" w:rsidP="00F63A6F">
      <w:pPr>
        <w:pStyle w:val="Zkladntext"/>
        <w:tabs>
          <w:tab w:val="num" w:pos="-284"/>
        </w:tabs>
        <w:suppressAutoHyphens/>
        <w:rPr>
          <w:b/>
          <w:color w:val="auto"/>
          <w:sz w:val="24"/>
          <w:szCs w:val="24"/>
          <w:lang w:val="cs-CZ"/>
        </w:rPr>
      </w:pPr>
      <w:r w:rsidRPr="009245CD">
        <w:rPr>
          <w:b/>
          <w:color w:val="auto"/>
          <w:sz w:val="24"/>
          <w:szCs w:val="24"/>
          <w:lang w:val="en-US"/>
        </w:rPr>
        <w:t>1</w:t>
      </w:r>
      <w:r>
        <w:rPr>
          <w:b/>
          <w:color w:val="auto"/>
          <w:sz w:val="24"/>
          <w:szCs w:val="24"/>
          <w:lang w:val="en-US"/>
        </w:rPr>
        <w:t>2</w:t>
      </w:r>
      <w:r w:rsidRPr="009245CD">
        <w:rPr>
          <w:b/>
          <w:color w:val="auto"/>
          <w:sz w:val="24"/>
          <w:szCs w:val="24"/>
          <w:lang w:val="en-US"/>
        </w:rPr>
        <w:t>. Cooperation in the field of Standardization and Metrology</w:t>
      </w:r>
      <w:r w:rsidR="0052182D">
        <w:rPr>
          <w:b/>
          <w:color w:val="auto"/>
          <w:sz w:val="24"/>
          <w:szCs w:val="24"/>
          <w:lang w:val="cs-CZ"/>
        </w:rPr>
        <w:t xml:space="preserve"> </w:t>
      </w:r>
      <w:r w:rsidR="0052182D" w:rsidRPr="0052182D">
        <w:rPr>
          <w:b/>
          <w:color w:val="auto"/>
          <w:sz w:val="24"/>
          <w:szCs w:val="24"/>
          <w:highlight w:val="yellow"/>
          <w:lang w:val="cs-CZ"/>
        </w:rPr>
        <w:t>(</w:t>
      </w:r>
      <w:proofErr w:type="spellStart"/>
      <w:r w:rsidR="0052182D" w:rsidRPr="0052182D">
        <w:rPr>
          <w:b/>
          <w:color w:val="auto"/>
          <w:sz w:val="24"/>
          <w:szCs w:val="24"/>
          <w:highlight w:val="yellow"/>
          <w:lang w:val="cs-CZ"/>
        </w:rPr>
        <w:t>agreeded</w:t>
      </w:r>
      <w:proofErr w:type="spellEnd"/>
      <w:r w:rsidR="0052182D" w:rsidRPr="0052182D">
        <w:rPr>
          <w:b/>
          <w:color w:val="auto"/>
          <w:sz w:val="24"/>
          <w:szCs w:val="24"/>
          <w:highlight w:val="yellow"/>
          <w:lang w:val="cs-CZ"/>
        </w:rPr>
        <w:t>)</w:t>
      </w:r>
    </w:p>
    <w:p w:rsidR="00F63A6F" w:rsidRDefault="00F63A6F" w:rsidP="00F63A6F">
      <w:pPr>
        <w:suppressAutoHyphens/>
        <w:jc w:val="both"/>
        <w:rPr>
          <w:color w:val="2E74B5" w:themeColor="accent1" w:themeShade="BF"/>
          <w:sz w:val="24"/>
          <w:szCs w:val="24"/>
        </w:rPr>
      </w:pPr>
    </w:p>
    <w:p w:rsidR="00F63A6F" w:rsidRPr="00F36049" w:rsidRDefault="00F63A6F" w:rsidP="00F63A6F">
      <w:pPr>
        <w:suppressAutoHyphens/>
        <w:spacing w:after="240"/>
        <w:jc w:val="both"/>
        <w:rPr>
          <w:color w:val="auto"/>
          <w:sz w:val="24"/>
          <w:szCs w:val="24"/>
        </w:rPr>
      </w:pPr>
      <w:r w:rsidRPr="00F36049">
        <w:rPr>
          <w:color w:val="auto"/>
          <w:sz w:val="24"/>
          <w:szCs w:val="24"/>
        </w:rPr>
        <w:t xml:space="preserve">Both sides expressed their interest in </w:t>
      </w:r>
      <w:r w:rsidR="000F1E1A" w:rsidRPr="00F36049">
        <w:rPr>
          <w:color w:val="auto"/>
          <w:sz w:val="24"/>
          <w:szCs w:val="24"/>
        </w:rPr>
        <w:t xml:space="preserve">further </w:t>
      </w:r>
      <w:r w:rsidRPr="00F36049">
        <w:rPr>
          <w:color w:val="auto"/>
          <w:sz w:val="24"/>
          <w:szCs w:val="24"/>
        </w:rPr>
        <w:t>development of cooperat</w:t>
      </w:r>
      <w:r w:rsidR="000F1E1A" w:rsidRPr="00F36049">
        <w:rPr>
          <w:color w:val="auto"/>
          <w:sz w:val="24"/>
          <w:szCs w:val="24"/>
        </w:rPr>
        <w:t>ion</w:t>
      </w:r>
      <w:r w:rsidRPr="00F36049">
        <w:rPr>
          <w:color w:val="auto"/>
          <w:sz w:val="24"/>
          <w:szCs w:val="24"/>
        </w:rPr>
        <w:t> in the areas covered by the Memorandum of Understanding and Cooperation between the Czech Office for Standards, Metrology and Testing (ÚNMZ) and the Georgian National Agency for Standards and Metrology (GEOSTM)</w:t>
      </w:r>
      <w:r w:rsidR="000F1E1A" w:rsidRPr="00F36049">
        <w:rPr>
          <w:color w:val="auto"/>
          <w:sz w:val="24"/>
          <w:szCs w:val="24"/>
        </w:rPr>
        <w:t>, as well as in other fields of mutual interest.</w:t>
      </w:r>
      <w:r w:rsidRPr="00F36049">
        <w:rPr>
          <w:color w:val="auto"/>
          <w:sz w:val="24"/>
          <w:szCs w:val="24"/>
        </w:rPr>
        <w:t xml:space="preserve"> </w:t>
      </w:r>
      <w:r w:rsidR="000F1E1A" w:rsidRPr="00F36049">
        <w:rPr>
          <w:color w:val="auto"/>
          <w:sz w:val="24"/>
          <w:szCs w:val="24"/>
        </w:rPr>
        <w:t xml:space="preserve">Both Sides agreed to explore possibilities, available resources and funds in the framework of different </w:t>
      </w:r>
      <w:r w:rsidRPr="00F36049">
        <w:rPr>
          <w:color w:val="auto"/>
          <w:sz w:val="24"/>
          <w:szCs w:val="24"/>
        </w:rPr>
        <w:t xml:space="preserve">European </w:t>
      </w:r>
      <w:r w:rsidR="003C202D" w:rsidRPr="00F36049">
        <w:rPr>
          <w:color w:val="auto"/>
          <w:sz w:val="24"/>
          <w:szCs w:val="24"/>
        </w:rPr>
        <w:t xml:space="preserve">projects </w:t>
      </w:r>
      <w:r w:rsidRPr="00F36049">
        <w:rPr>
          <w:color w:val="auto"/>
          <w:sz w:val="24"/>
          <w:szCs w:val="24"/>
        </w:rPr>
        <w:t xml:space="preserve">and Czech development cooperation </w:t>
      </w:r>
      <w:r w:rsidR="000F1E1A" w:rsidRPr="00F36049">
        <w:rPr>
          <w:color w:val="auto"/>
          <w:sz w:val="24"/>
          <w:szCs w:val="24"/>
        </w:rPr>
        <w:t xml:space="preserve">for </w:t>
      </w:r>
      <w:r w:rsidR="003C202D" w:rsidRPr="00F36049">
        <w:rPr>
          <w:color w:val="auto"/>
          <w:sz w:val="24"/>
          <w:szCs w:val="24"/>
        </w:rPr>
        <w:t>facilitation</w:t>
      </w:r>
      <w:r w:rsidR="000F1E1A" w:rsidRPr="00F36049">
        <w:rPr>
          <w:color w:val="auto"/>
          <w:sz w:val="24"/>
          <w:szCs w:val="24"/>
        </w:rPr>
        <w:t xml:space="preserve"> of such cooperation</w:t>
      </w:r>
      <w:r w:rsidRPr="00F36049">
        <w:rPr>
          <w:color w:val="auto"/>
          <w:sz w:val="24"/>
          <w:szCs w:val="24"/>
        </w:rPr>
        <w:t xml:space="preserve">. </w:t>
      </w:r>
    </w:p>
    <w:p w:rsidR="00E31DCE" w:rsidRPr="009245CD" w:rsidRDefault="00E31DCE" w:rsidP="00E31DCE">
      <w:pPr>
        <w:pStyle w:val="Zkladntext"/>
        <w:tabs>
          <w:tab w:val="num" w:pos="-284"/>
        </w:tabs>
        <w:suppressAutoHyphens/>
        <w:rPr>
          <w:b/>
          <w:color w:val="auto"/>
          <w:sz w:val="24"/>
          <w:szCs w:val="24"/>
          <w:lang w:val="en-US"/>
        </w:rPr>
      </w:pPr>
      <w:r w:rsidRPr="009245CD">
        <w:rPr>
          <w:b/>
          <w:color w:val="auto"/>
          <w:sz w:val="24"/>
          <w:szCs w:val="24"/>
          <w:lang w:val="en-US"/>
        </w:rPr>
        <w:t>1</w:t>
      </w:r>
      <w:r>
        <w:rPr>
          <w:b/>
          <w:color w:val="auto"/>
          <w:sz w:val="24"/>
          <w:szCs w:val="24"/>
          <w:lang w:val="en-US"/>
        </w:rPr>
        <w:t>3</w:t>
      </w:r>
      <w:r w:rsidRPr="009245CD">
        <w:rPr>
          <w:b/>
          <w:color w:val="auto"/>
          <w:sz w:val="24"/>
          <w:szCs w:val="24"/>
          <w:lang w:val="en-US"/>
        </w:rPr>
        <w:t>. Cooperation in the field of Statistics</w:t>
      </w:r>
      <w:r w:rsidR="00F36049">
        <w:rPr>
          <w:b/>
          <w:color w:val="auto"/>
          <w:sz w:val="24"/>
          <w:szCs w:val="24"/>
          <w:lang w:val="en-US"/>
        </w:rPr>
        <w:t xml:space="preserve"> </w:t>
      </w:r>
      <w:r w:rsidR="00F36049" w:rsidRPr="00F36049">
        <w:rPr>
          <w:b/>
          <w:color w:val="auto"/>
          <w:sz w:val="24"/>
          <w:szCs w:val="24"/>
          <w:highlight w:val="yellow"/>
          <w:lang w:val="en-US"/>
        </w:rPr>
        <w:t>(</w:t>
      </w:r>
      <w:proofErr w:type="spellStart"/>
      <w:r w:rsidR="00F36049" w:rsidRPr="00F36049">
        <w:rPr>
          <w:b/>
          <w:color w:val="auto"/>
          <w:sz w:val="24"/>
          <w:szCs w:val="24"/>
          <w:highlight w:val="yellow"/>
          <w:lang w:val="en-US"/>
        </w:rPr>
        <w:t>agreeded</w:t>
      </w:r>
      <w:proofErr w:type="spellEnd"/>
      <w:r w:rsidR="00F36049" w:rsidRPr="00F36049">
        <w:rPr>
          <w:b/>
          <w:color w:val="auto"/>
          <w:sz w:val="24"/>
          <w:szCs w:val="24"/>
          <w:highlight w:val="yellow"/>
          <w:lang w:val="en-US"/>
        </w:rPr>
        <w:t>)</w:t>
      </w:r>
    </w:p>
    <w:p w:rsidR="00E31DCE" w:rsidRPr="009245CD" w:rsidRDefault="00E31DCE" w:rsidP="00E31DCE">
      <w:pPr>
        <w:pStyle w:val="Zkladntext"/>
        <w:tabs>
          <w:tab w:val="num" w:pos="-284"/>
        </w:tabs>
        <w:suppressAutoHyphens/>
        <w:rPr>
          <w:color w:val="auto"/>
          <w:sz w:val="24"/>
          <w:szCs w:val="24"/>
          <w:lang w:val="en-US"/>
        </w:rPr>
      </w:pPr>
    </w:p>
    <w:p w:rsidR="00E31DCE" w:rsidRPr="009245CD" w:rsidRDefault="00E31DCE" w:rsidP="00E31DCE">
      <w:pPr>
        <w:pStyle w:val="Zkladntext"/>
        <w:tabs>
          <w:tab w:val="num" w:pos="-284"/>
        </w:tabs>
        <w:suppressAutoHyphens/>
        <w:rPr>
          <w:color w:val="auto"/>
          <w:sz w:val="24"/>
          <w:szCs w:val="24"/>
          <w:lang w:val="en-US"/>
        </w:rPr>
      </w:pPr>
      <w:r w:rsidRPr="009245CD">
        <w:rPr>
          <w:color w:val="auto"/>
          <w:sz w:val="24"/>
          <w:szCs w:val="24"/>
          <w:lang w:val="en-US"/>
        </w:rPr>
        <w:t xml:space="preserve">Both Sides agreed to establish contact between the relevant institutions of both countries in order to share external </w:t>
      </w:r>
      <w:proofErr w:type="gramStart"/>
      <w:r w:rsidRPr="009245CD">
        <w:rPr>
          <w:color w:val="auto"/>
          <w:sz w:val="24"/>
          <w:szCs w:val="24"/>
          <w:lang w:val="en-US"/>
        </w:rPr>
        <w:t>merchandise trade statistics data</w:t>
      </w:r>
      <w:proofErr w:type="gramEnd"/>
      <w:r w:rsidRPr="009245CD">
        <w:rPr>
          <w:color w:val="auto"/>
          <w:sz w:val="24"/>
          <w:szCs w:val="24"/>
          <w:lang w:val="en-US"/>
        </w:rPr>
        <w:t xml:space="preserve"> of Georgia and the Czech Republic by 4-digit levels according to the HS 2012 classification on quarterly basis.</w:t>
      </w:r>
    </w:p>
    <w:p w:rsidR="00E31DCE" w:rsidRPr="009245CD" w:rsidRDefault="00E31DCE" w:rsidP="00E31DCE">
      <w:pPr>
        <w:pStyle w:val="Zkladntext"/>
        <w:tabs>
          <w:tab w:val="num" w:pos="-284"/>
        </w:tabs>
        <w:suppressAutoHyphens/>
        <w:rPr>
          <w:color w:val="auto"/>
          <w:sz w:val="24"/>
          <w:szCs w:val="24"/>
          <w:lang w:val="en-US"/>
        </w:rPr>
      </w:pPr>
    </w:p>
    <w:p w:rsidR="00E31DCE" w:rsidRPr="009245CD" w:rsidRDefault="00E31DCE" w:rsidP="00E31DCE">
      <w:pPr>
        <w:pStyle w:val="Zkladntext"/>
        <w:tabs>
          <w:tab w:val="num" w:pos="-284"/>
        </w:tabs>
        <w:suppressAutoHyphens/>
        <w:rPr>
          <w:color w:val="auto"/>
          <w:sz w:val="24"/>
          <w:szCs w:val="24"/>
          <w:lang w:val="en-US"/>
        </w:rPr>
      </w:pPr>
      <w:r w:rsidRPr="009245CD">
        <w:rPr>
          <w:color w:val="auto"/>
          <w:sz w:val="24"/>
          <w:szCs w:val="24"/>
          <w:lang w:val="en-US"/>
        </w:rPr>
        <w:t>Both Sides agreed to establish contact between the relevant institutions of both countries in order to share statistical data on Foreign Investments between Georgia and the Czech Republic on annual basis.</w:t>
      </w:r>
    </w:p>
    <w:p w:rsidR="00F63A6F" w:rsidRDefault="00F63A6F" w:rsidP="00C023C5">
      <w:pPr>
        <w:pStyle w:val="Zkladntext"/>
        <w:tabs>
          <w:tab w:val="num" w:pos="-284"/>
        </w:tabs>
        <w:suppressAutoHyphens/>
        <w:rPr>
          <w:b/>
          <w:color w:val="auto"/>
          <w:sz w:val="24"/>
          <w:szCs w:val="24"/>
          <w:lang w:val="en-US"/>
        </w:rPr>
      </w:pPr>
    </w:p>
    <w:p w:rsidR="00E31DCE" w:rsidRPr="009245CD" w:rsidRDefault="00E31DCE" w:rsidP="00E31DCE">
      <w:pPr>
        <w:pStyle w:val="Zkladntext"/>
        <w:tabs>
          <w:tab w:val="num" w:pos="-284"/>
        </w:tabs>
        <w:suppressAutoHyphens/>
        <w:rPr>
          <w:b/>
          <w:color w:val="auto"/>
          <w:sz w:val="24"/>
          <w:szCs w:val="24"/>
          <w:lang w:val="en-US"/>
        </w:rPr>
      </w:pPr>
      <w:r w:rsidRPr="009245CD">
        <w:rPr>
          <w:b/>
          <w:color w:val="auto"/>
          <w:sz w:val="24"/>
          <w:szCs w:val="24"/>
          <w:lang w:val="en-US"/>
        </w:rPr>
        <w:t>1</w:t>
      </w:r>
      <w:r>
        <w:rPr>
          <w:b/>
          <w:color w:val="auto"/>
          <w:sz w:val="24"/>
          <w:szCs w:val="24"/>
          <w:lang w:val="en-US"/>
        </w:rPr>
        <w:t>4</w:t>
      </w:r>
      <w:r w:rsidRPr="009245CD">
        <w:rPr>
          <w:b/>
          <w:color w:val="auto"/>
          <w:sz w:val="24"/>
          <w:szCs w:val="24"/>
          <w:lang w:val="en-US"/>
        </w:rPr>
        <w:t>. Cooperation in the field of Intellectual Property</w:t>
      </w:r>
    </w:p>
    <w:p w:rsidR="00E31DCE" w:rsidRPr="009245CD" w:rsidRDefault="00E31DCE" w:rsidP="00E31DCE">
      <w:pPr>
        <w:pStyle w:val="Zkladntext"/>
        <w:tabs>
          <w:tab w:val="num" w:pos="-284"/>
        </w:tabs>
        <w:suppressAutoHyphens/>
        <w:rPr>
          <w:b/>
          <w:color w:val="auto"/>
          <w:sz w:val="24"/>
          <w:szCs w:val="24"/>
          <w:lang w:val="en-US"/>
        </w:rPr>
      </w:pPr>
    </w:p>
    <w:p w:rsidR="00E31DCE" w:rsidRPr="009245CD" w:rsidRDefault="00E31DCE" w:rsidP="00E31DCE">
      <w:pPr>
        <w:pStyle w:val="Zkladntext"/>
        <w:tabs>
          <w:tab w:val="num" w:pos="-284"/>
        </w:tabs>
        <w:suppressAutoHyphens/>
        <w:rPr>
          <w:color w:val="auto"/>
          <w:sz w:val="24"/>
          <w:szCs w:val="24"/>
          <w:lang w:val="en-US"/>
        </w:rPr>
      </w:pPr>
      <w:r w:rsidRPr="009245CD">
        <w:rPr>
          <w:color w:val="auto"/>
          <w:sz w:val="24"/>
          <w:szCs w:val="24"/>
          <w:lang w:val="en-US"/>
        </w:rPr>
        <w:t xml:space="preserve">Both sides expressed readiness to strengthen cooperation in terms of protection of intellectual property between the Industrial Property Office of the Czech Republic and The National Intellectual Property Center of Georgia </w:t>
      </w:r>
      <w:proofErr w:type="spellStart"/>
      <w:r w:rsidRPr="009245CD">
        <w:rPr>
          <w:color w:val="auto"/>
          <w:sz w:val="24"/>
          <w:szCs w:val="24"/>
          <w:lang w:val="en-US"/>
        </w:rPr>
        <w:t>Sakpatenti</w:t>
      </w:r>
      <w:proofErr w:type="spellEnd"/>
      <w:r w:rsidRPr="009245CD">
        <w:rPr>
          <w:color w:val="auto"/>
          <w:sz w:val="24"/>
          <w:szCs w:val="24"/>
          <w:lang w:val="en-US"/>
        </w:rPr>
        <w:t>, namely in:</w:t>
      </w:r>
    </w:p>
    <w:p w:rsidR="00E31DCE" w:rsidRPr="003A7890" w:rsidRDefault="00E31DCE" w:rsidP="00E31DCE">
      <w:pPr>
        <w:pStyle w:val="Zkladntext"/>
        <w:numPr>
          <w:ilvl w:val="0"/>
          <w:numId w:val="20"/>
        </w:numPr>
        <w:suppressAutoHyphens/>
        <w:rPr>
          <w:ins w:id="170" w:author="Irina Japaridze" w:date="2018-08-29T17:57:00Z"/>
          <w:strike/>
          <w:color w:val="auto"/>
          <w:sz w:val="24"/>
          <w:szCs w:val="24"/>
          <w:lang w:val="ka-GE"/>
        </w:rPr>
      </w:pPr>
      <w:commentRangeStart w:id="171"/>
      <w:ins w:id="172" w:author="Irina Japaridze" w:date="2018-08-29T17:57:00Z">
        <w:r w:rsidRPr="003A7890">
          <w:rPr>
            <w:strike/>
            <w:color w:val="auto"/>
            <w:sz w:val="24"/>
            <w:szCs w:val="24"/>
            <w:lang w:val="ka-GE"/>
          </w:rPr>
          <w:t>capacity building of Sakpatenti patent and trademark examiners and lawyers;</w:t>
        </w:r>
      </w:ins>
      <w:commentRangeEnd w:id="171"/>
      <w:r w:rsidR="003A7890">
        <w:rPr>
          <w:rStyle w:val="Odkaznakoment"/>
          <w:color w:val="000080"/>
        </w:rPr>
        <w:commentReference w:id="171"/>
      </w:r>
    </w:p>
    <w:p w:rsidR="00E31DCE" w:rsidRPr="009245CD" w:rsidRDefault="00E31DCE" w:rsidP="00E31DCE">
      <w:pPr>
        <w:pStyle w:val="Zkladntext"/>
        <w:numPr>
          <w:ilvl w:val="0"/>
          <w:numId w:val="20"/>
        </w:numPr>
        <w:suppressAutoHyphens/>
        <w:rPr>
          <w:color w:val="auto"/>
          <w:sz w:val="24"/>
          <w:szCs w:val="24"/>
          <w:lang w:val="ka-GE"/>
        </w:rPr>
      </w:pPr>
      <w:r w:rsidRPr="009245CD">
        <w:rPr>
          <w:color w:val="auto"/>
          <w:sz w:val="24"/>
          <w:szCs w:val="24"/>
          <w:lang w:val="ka-GE"/>
        </w:rPr>
        <w:t>sharing of experience in IP education and teaching;</w:t>
      </w:r>
    </w:p>
    <w:p w:rsidR="00E31DCE" w:rsidRPr="009245CD" w:rsidRDefault="00E31DCE" w:rsidP="00E31DCE">
      <w:pPr>
        <w:pStyle w:val="Zkladntext"/>
        <w:numPr>
          <w:ilvl w:val="0"/>
          <w:numId w:val="20"/>
        </w:numPr>
        <w:suppressAutoHyphens/>
        <w:rPr>
          <w:color w:val="auto"/>
          <w:sz w:val="24"/>
          <w:szCs w:val="24"/>
          <w:lang w:val="ka-GE"/>
        </w:rPr>
      </w:pPr>
      <w:r w:rsidRPr="009245CD">
        <w:rPr>
          <w:color w:val="auto"/>
          <w:sz w:val="24"/>
          <w:szCs w:val="24"/>
          <w:lang w:val="ka-GE"/>
        </w:rPr>
        <w:t>exchanging information in the field of IP;</w:t>
      </w:r>
    </w:p>
    <w:p w:rsidR="00E31DCE" w:rsidRPr="009245CD" w:rsidRDefault="00E31DCE" w:rsidP="00E31DCE">
      <w:pPr>
        <w:pStyle w:val="Zkladntext"/>
        <w:numPr>
          <w:ilvl w:val="0"/>
          <w:numId w:val="20"/>
        </w:numPr>
        <w:suppressAutoHyphens/>
        <w:rPr>
          <w:color w:val="auto"/>
          <w:sz w:val="24"/>
          <w:szCs w:val="24"/>
          <w:lang w:val="ka-GE"/>
        </w:rPr>
      </w:pPr>
      <w:r w:rsidRPr="009245CD">
        <w:rPr>
          <w:color w:val="auto"/>
          <w:sz w:val="24"/>
          <w:szCs w:val="24"/>
          <w:lang w:val="ka-GE"/>
        </w:rPr>
        <w:t>cooperation in promotion of innovative activities.</w:t>
      </w:r>
    </w:p>
    <w:p w:rsidR="00E31DCE" w:rsidRPr="009245CD" w:rsidRDefault="00E31DCE" w:rsidP="00E31DCE">
      <w:pPr>
        <w:pStyle w:val="Zkladntext"/>
        <w:suppressAutoHyphens/>
        <w:rPr>
          <w:color w:val="auto"/>
          <w:sz w:val="24"/>
          <w:szCs w:val="24"/>
          <w:lang w:val="ka-GE"/>
        </w:rPr>
      </w:pPr>
    </w:p>
    <w:p w:rsidR="00E31DCE" w:rsidRDefault="00E31DCE" w:rsidP="00E31DCE">
      <w:pPr>
        <w:pStyle w:val="Zkladntext"/>
        <w:tabs>
          <w:tab w:val="num" w:pos="-284"/>
        </w:tabs>
        <w:suppressAutoHyphens/>
        <w:rPr>
          <w:color w:val="auto"/>
          <w:sz w:val="24"/>
          <w:szCs w:val="24"/>
          <w:lang w:val="en-US"/>
        </w:rPr>
      </w:pPr>
      <w:r w:rsidRPr="009245CD">
        <w:rPr>
          <w:color w:val="auto"/>
          <w:sz w:val="24"/>
          <w:szCs w:val="24"/>
          <w:lang w:val="en-US"/>
        </w:rPr>
        <w:t>Georgian side asked assistance from the Czech Republic to explore the possibility for supporting the Georgia in the process of joining the European Patent Organization (EPO). Membership of the EPO will enhance protection of industrial property in Georgia and at the same time will bring Georgia to the European patent family.</w:t>
      </w:r>
    </w:p>
    <w:p w:rsidR="00F63A6F" w:rsidRPr="00E31DCE" w:rsidRDefault="00F63A6F" w:rsidP="00F63A6F">
      <w:pPr>
        <w:suppressAutoHyphens/>
        <w:jc w:val="both"/>
        <w:rPr>
          <w:b/>
          <w:color w:val="auto"/>
          <w:sz w:val="24"/>
          <w:szCs w:val="24"/>
          <w:lang w:val="en-US"/>
        </w:rPr>
      </w:pPr>
    </w:p>
    <w:p w:rsidR="00F63A6F" w:rsidRDefault="00F63A6F" w:rsidP="00F63A6F">
      <w:pPr>
        <w:suppressAutoHyphens/>
        <w:jc w:val="both"/>
        <w:rPr>
          <w:b/>
          <w:color w:val="auto"/>
          <w:lang w:val="en-US"/>
        </w:rPr>
      </w:pPr>
      <w:r w:rsidRPr="00F77BF8">
        <w:rPr>
          <w:b/>
          <w:color w:val="auto"/>
          <w:sz w:val="24"/>
          <w:szCs w:val="24"/>
        </w:rPr>
        <w:t>1</w:t>
      </w:r>
      <w:r>
        <w:rPr>
          <w:b/>
          <w:color w:val="auto"/>
          <w:sz w:val="24"/>
          <w:szCs w:val="24"/>
        </w:rPr>
        <w:t>5</w:t>
      </w:r>
      <w:r w:rsidRPr="00F77BF8">
        <w:rPr>
          <w:b/>
          <w:color w:val="auto"/>
          <w:sz w:val="24"/>
          <w:szCs w:val="24"/>
        </w:rPr>
        <w:t>. Cooperation in the field of European integration</w:t>
      </w:r>
    </w:p>
    <w:p w:rsidR="00F63A6F" w:rsidRPr="00192832" w:rsidRDefault="00F63A6F" w:rsidP="00F63A6F">
      <w:pPr>
        <w:suppressAutoHyphens/>
        <w:jc w:val="both"/>
        <w:rPr>
          <w:b/>
          <w:color w:val="auto"/>
          <w:lang w:val="en-US"/>
        </w:rPr>
      </w:pPr>
    </w:p>
    <w:p w:rsidR="00F63A6F" w:rsidRPr="00387C45" w:rsidRDefault="00F63A6F" w:rsidP="00F63A6F">
      <w:pPr>
        <w:suppressAutoHyphens/>
        <w:spacing w:after="240"/>
        <w:jc w:val="both"/>
        <w:rPr>
          <w:color w:val="auto"/>
          <w:sz w:val="24"/>
          <w:szCs w:val="24"/>
        </w:rPr>
      </w:pPr>
      <w:r w:rsidRPr="00387C45">
        <w:rPr>
          <w:color w:val="auto"/>
          <w:sz w:val="24"/>
          <w:szCs w:val="24"/>
        </w:rPr>
        <w:t>Both Sides underlined the importance of further deepening relations between Georgia and the EU and highlighted their commitment to promote this process, particularly through full exploitation of opportunities and perspectives offered by the Association Agreement and the Eastern Partnership initiative.</w:t>
      </w:r>
      <w:r w:rsidR="00684849" w:rsidRPr="00387C45">
        <w:rPr>
          <w:color w:val="auto"/>
          <w:sz w:val="24"/>
          <w:szCs w:val="24"/>
        </w:rPr>
        <w:t xml:space="preserve"> Czech Side welcomed Georgia’s initiative to develop an EU integration roadmap aimed at achieving higher degree of integration with European Union.</w:t>
      </w:r>
    </w:p>
    <w:p w:rsidR="00F63A6F" w:rsidRPr="00387C45" w:rsidRDefault="00F63A6F" w:rsidP="00F63A6F">
      <w:pPr>
        <w:suppressAutoHyphens/>
        <w:spacing w:after="240"/>
        <w:jc w:val="both"/>
        <w:rPr>
          <w:color w:val="auto"/>
          <w:sz w:val="24"/>
          <w:szCs w:val="24"/>
        </w:rPr>
      </w:pPr>
      <w:r w:rsidRPr="00387C45">
        <w:rPr>
          <w:color w:val="auto"/>
          <w:sz w:val="24"/>
          <w:szCs w:val="24"/>
        </w:rPr>
        <w:t xml:space="preserve">Both Sides welcomed tangible progress achieved in terms of implementation of the Association Agreement, including the DCFTA. </w:t>
      </w:r>
      <w:r w:rsidR="00684849" w:rsidRPr="00387C45">
        <w:rPr>
          <w:color w:val="auto"/>
          <w:sz w:val="24"/>
          <w:szCs w:val="24"/>
        </w:rPr>
        <w:t xml:space="preserve">Sides welcomed the increase in EU-Georgia trade and noted the special importance of the DCFTA implementation in this process. </w:t>
      </w:r>
      <w:r w:rsidRPr="00387C45">
        <w:rPr>
          <w:color w:val="auto"/>
          <w:sz w:val="24"/>
          <w:szCs w:val="24"/>
        </w:rPr>
        <w:t xml:space="preserve">The Georgian </w:t>
      </w:r>
      <w:r w:rsidR="00684849" w:rsidRPr="00387C45">
        <w:rPr>
          <w:color w:val="auto"/>
          <w:sz w:val="24"/>
          <w:szCs w:val="24"/>
        </w:rPr>
        <w:t>S</w:t>
      </w:r>
      <w:r w:rsidRPr="00387C45">
        <w:rPr>
          <w:color w:val="auto"/>
          <w:sz w:val="24"/>
          <w:szCs w:val="24"/>
        </w:rPr>
        <w:t>ide expressed its commitment to continue reforms under the AA/DCFTA with particular emphasis on Economic Recovery and Growth, Good Governance and Sector Cooperation, and improving of Government Procurement procedures.</w:t>
      </w:r>
    </w:p>
    <w:p w:rsidR="00F63A6F" w:rsidRPr="00387C45" w:rsidRDefault="00F63A6F" w:rsidP="00F63A6F">
      <w:pPr>
        <w:suppressAutoHyphens/>
        <w:spacing w:after="240"/>
        <w:jc w:val="both"/>
        <w:rPr>
          <w:color w:val="auto"/>
          <w:sz w:val="24"/>
          <w:szCs w:val="24"/>
        </w:rPr>
      </w:pPr>
      <w:r w:rsidRPr="00387C45">
        <w:rPr>
          <w:color w:val="auto"/>
          <w:sz w:val="24"/>
          <w:szCs w:val="24"/>
        </w:rPr>
        <w:t xml:space="preserve">Both </w:t>
      </w:r>
      <w:r w:rsidR="00684849" w:rsidRPr="00387C45">
        <w:rPr>
          <w:color w:val="auto"/>
          <w:sz w:val="24"/>
          <w:szCs w:val="24"/>
        </w:rPr>
        <w:t>S</w:t>
      </w:r>
      <w:r w:rsidRPr="00387C45">
        <w:rPr>
          <w:color w:val="auto"/>
          <w:sz w:val="24"/>
          <w:szCs w:val="24"/>
        </w:rPr>
        <w:t xml:space="preserve">ides welcomed that the new draft Program of bilateral development cooperation of the Czech Republic with Georgia for the years 2018-2023 </w:t>
      </w:r>
      <w:proofErr w:type="gramStart"/>
      <w:r w:rsidRPr="00387C45">
        <w:rPr>
          <w:color w:val="auto"/>
          <w:sz w:val="24"/>
          <w:szCs w:val="24"/>
        </w:rPr>
        <w:t>is focused</w:t>
      </w:r>
      <w:proofErr w:type="gramEnd"/>
      <w:r w:rsidRPr="00387C45">
        <w:rPr>
          <w:color w:val="auto"/>
          <w:sz w:val="24"/>
          <w:szCs w:val="24"/>
        </w:rPr>
        <w:t xml:space="preserve"> on the reinforcement of the legislative and institutional framework in order to contribute to the fulfilment of the commitments resulting from the Association Agreement with the European Union and to the full implementation of DCFTA.</w:t>
      </w:r>
    </w:p>
    <w:p w:rsidR="00F63A6F" w:rsidRPr="00FC4D32" w:rsidRDefault="00F63A6F" w:rsidP="00F63A6F">
      <w:pPr>
        <w:suppressAutoHyphens/>
        <w:spacing w:after="240"/>
        <w:jc w:val="both"/>
        <w:rPr>
          <w:color w:val="2E74B5" w:themeColor="accent1" w:themeShade="BF"/>
          <w:sz w:val="24"/>
          <w:szCs w:val="24"/>
        </w:rPr>
      </w:pPr>
      <w:r w:rsidRPr="00FC4D32">
        <w:rPr>
          <w:color w:val="2E74B5" w:themeColor="accent1" w:themeShade="BF"/>
          <w:sz w:val="24"/>
          <w:szCs w:val="24"/>
        </w:rPr>
        <w:t xml:space="preserve">The Czech side will remain committed to providing its technical support and expertise for the effective implementation of Georgia’s ambitious reform agenda. Both Sides underlined the significance of the expertise provided by the Czech state institutions through the EU Twinning instrument </w:t>
      </w:r>
      <w:r w:rsidRPr="00387C45">
        <w:rPr>
          <w:strike/>
          <w:color w:val="2E74B5" w:themeColor="accent1" w:themeShade="BF"/>
          <w:sz w:val="24"/>
          <w:szCs w:val="24"/>
          <w:highlight w:val="yellow"/>
        </w:rPr>
        <w:t xml:space="preserve">that makes a substantial contribution to Georgia’s </w:t>
      </w:r>
      <w:del w:id="173" w:author="Irina Japaridze" w:date="2018-08-31T18:08:00Z">
        <w:r w:rsidRPr="00387C45" w:rsidDel="00684849">
          <w:rPr>
            <w:strike/>
            <w:color w:val="2E74B5" w:themeColor="accent1" w:themeShade="BF"/>
            <w:sz w:val="24"/>
            <w:szCs w:val="24"/>
            <w:highlight w:val="yellow"/>
          </w:rPr>
          <w:delText xml:space="preserve">process of </w:delText>
        </w:r>
      </w:del>
      <w:r w:rsidRPr="00387C45">
        <w:rPr>
          <w:strike/>
          <w:color w:val="2E74B5" w:themeColor="accent1" w:themeShade="BF"/>
          <w:sz w:val="24"/>
          <w:szCs w:val="24"/>
          <w:highlight w:val="yellow"/>
        </w:rPr>
        <w:t xml:space="preserve">European </w:t>
      </w:r>
      <w:del w:id="174" w:author="Irina Japaridze" w:date="2018-08-31T18:08:00Z">
        <w:r w:rsidRPr="00387C45" w:rsidDel="00684849">
          <w:rPr>
            <w:strike/>
            <w:color w:val="2E74B5" w:themeColor="accent1" w:themeShade="BF"/>
            <w:sz w:val="24"/>
            <w:szCs w:val="24"/>
            <w:highlight w:val="yellow"/>
          </w:rPr>
          <w:delText>transformation</w:delText>
        </w:r>
      </w:del>
      <w:ins w:id="175" w:author="Irina Japaridze" w:date="2018-08-31T18:08:00Z">
        <w:r w:rsidR="00684849" w:rsidRPr="00387C45">
          <w:rPr>
            <w:strike/>
            <w:color w:val="2E74B5" w:themeColor="accent1" w:themeShade="BF"/>
            <w:sz w:val="24"/>
            <w:szCs w:val="24"/>
            <w:highlight w:val="yellow"/>
          </w:rPr>
          <w:t>integration process</w:t>
        </w:r>
      </w:ins>
      <w:r w:rsidRPr="00387C45">
        <w:rPr>
          <w:strike/>
          <w:color w:val="2E74B5" w:themeColor="accent1" w:themeShade="BF"/>
          <w:sz w:val="24"/>
          <w:szCs w:val="24"/>
          <w:highlight w:val="yellow"/>
        </w:rPr>
        <w:t>.</w:t>
      </w:r>
      <w:r w:rsidRPr="00FC4D32">
        <w:rPr>
          <w:color w:val="2E74B5" w:themeColor="accent1" w:themeShade="BF"/>
          <w:sz w:val="24"/>
          <w:szCs w:val="24"/>
        </w:rPr>
        <w:t xml:space="preserve"> </w:t>
      </w:r>
    </w:p>
    <w:p w:rsidR="00F63A6F" w:rsidRPr="00FC4D32" w:rsidRDefault="00F63A6F" w:rsidP="00F63A6F">
      <w:pPr>
        <w:suppressAutoHyphens/>
        <w:spacing w:after="240"/>
        <w:jc w:val="both"/>
        <w:rPr>
          <w:color w:val="2E74B5" w:themeColor="accent1" w:themeShade="BF"/>
          <w:sz w:val="24"/>
          <w:szCs w:val="24"/>
        </w:rPr>
      </w:pPr>
      <w:r w:rsidRPr="00FC4D32">
        <w:rPr>
          <w:color w:val="2E74B5" w:themeColor="accent1" w:themeShade="BF"/>
          <w:sz w:val="24"/>
          <w:szCs w:val="24"/>
        </w:rPr>
        <w:t>Both Sides stressed the importance of the implementation of the outcomes of the last Eastern Partnership Summit held in Brussels on 24 November 2017</w:t>
      </w:r>
      <w:r>
        <w:rPr>
          <w:color w:val="2E74B5" w:themeColor="accent1" w:themeShade="BF"/>
          <w:sz w:val="24"/>
          <w:szCs w:val="24"/>
        </w:rPr>
        <w:t>,</w:t>
      </w:r>
      <w:r w:rsidRPr="00FC4D32">
        <w:rPr>
          <w:color w:val="2E74B5" w:themeColor="accent1" w:themeShade="BF"/>
          <w:sz w:val="24"/>
          <w:szCs w:val="24"/>
        </w:rPr>
        <w:t xml:space="preserve"> which confirmed the EU’s engagement in Eastern Europe</w:t>
      </w:r>
      <w:r w:rsidR="00387C45">
        <w:rPr>
          <w:color w:val="2E74B5" w:themeColor="accent1" w:themeShade="BF"/>
          <w:sz w:val="24"/>
          <w:szCs w:val="24"/>
        </w:rPr>
        <w:t xml:space="preserve">, </w:t>
      </w:r>
      <w:r w:rsidR="00387C45" w:rsidRPr="00387C45">
        <w:rPr>
          <w:color w:val="2E74B5" w:themeColor="accent1" w:themeShade="BF"/>
          <w:sz w:val="24"/>
          <w:szCs w:val="24"/>
          <w:highlight w:val="yellow"/>
        </w:rPr>
        <w:t xml:space="preserve">acknowledged Georgia´s European aspirations and </w:t>
      </w:r>
      <w:proofErr w:type="spellStart"/>
      <w:r w:rsidR="00387C45" w:rsidRPr="00387C45">
        <w:rPr>
          <w:color w:val="2E74B5" w:themeColor="accent1" w:themeShade="BF"/>
          <w:sz w:val="24"/>
          <w:szCs w:val="24"/>
          <w:highlight w:val="yellow"/>
        </w:rPr>
        <w:t>Europian</w:t>
      </w:r>
      <w:proofErr w:type="spellEnd"/>
      <w:r w:rsidR="00387C45" w:rsidRPr="00387C45">
        <w:rPr>
          <w:color w:val="2E74B5" w:themeColor="accent1" w:themeShade="BF"/>
          <w:sz w:val="24"/>
          <w:szCs w:val="24"/>
          <w:highlight w:val="yellow"/>
        </w:rPr>
        <w:t xml:space="preserve"> choice</w:t>
      </w:r>
      <w:r w:rsidRPr="00FC4D32">
        <w:rPr>
          <w:color w:val="2E74B5" w:themeColor="accent1" w:themeShade="BF"/>
          <w:sz w:val="24"/>
          <w:szCs w:val="24"/>
        </w:rPr>
        <w:t xml:space="preserve"> and set political and economic objectives to </w:t>
      </w:r>
      <w:proofErr w:type="gramStart"/>
      <w:r w:rsidRPr="00FC4D32">
        <w:rPr>
          <w:color w:val="2E74B5" w:themeColor="accent1" w:themeShade="BF"/>
          <w:sz w:val="24"/>
          <w:szCs w:val="24"/>
        </w:rPr>
        <w:t>be reached</w:t>
      </w:r>
      <w:proofErr w:type="gramEnd"/>
      <w:r w:rsidRPr="00FC4D32">
        <w:rPr>
          <w:color w:val="2E74B5" w:themeColor="accent1" w:themeShade="BF"/>
          <w:sz w:val="24"/>
          <w:szCs w:val="24"/>
        </w:rPr>
        <w:t xml:space="preserve"> in the most important areas of cooperation by 2020. The Czech </w:t>
      </w:r>
      <w:r w:rsidR="00387C45">
        <w:rPr>
          <w:color w:val="2E74B5" w:themeColor="accent1" w:themeShade="BF"/>
          <w:sz w:val="24"/>
          <w:szCs w:val="24"/>
        </w:rPr>
        <w:t>S</w:t>
      </w:r>
      <w:r w:rsidRPr="00FC4D32">
        <w:rPr>
          <w:color w:val="2E74B5" w:themeColor="accent1" w:themeShade="BF"/>
          <w:sz w:val="24"/>
          <w:szCs w:val="24"/>
        </w:rPr>
        <w:t xml:space="preserve">ide supports the involvement of Georgia in this process. </w:t>
      </w:r>
    </w:p>
    <w:p w:rsidR="00F63A6F" w:rsidRPr="003447B0" w:rsidRDefault="00F63A6F" w:rsidP="00F63A6F">
      <w:pPr>
        <w:suppressAutoHyphens/>
        <w:spacing w:after="240"/>
        <w:jc w:val="both"/>
        <w:rPr>
          <w:color w:val="auto"/>
          <w:sz w:val="24"/>
          <w:szCs w:val="24"/>
        </w:rPr>
      </w:pPr>
      <w:r w:rsidRPr="003447B0">
        <w:rPr>
          <w:color w:val="auto"/>
          <w:sz w:val="24"/>
          <w:szCs w:val="24"/>
        </w:rPr>
        <w:t>Both Sides welcome</w:t>
      </w:r>
      <w:r w:rsidR="007F3AA6" w:rsidRPr="003447B0">
        <w:rPr>
          <w:color w:val="auto"/>
          <w:sz w:val="24"/>
          <w:szCs w:val="24"/>
        </w:rPr>
        <w:t>d</w:t>
      </w:r>
      <w:r w:rsidRPr="003447B0">
        <w:rPr>
          <w:color w:val="auto"/>
          <w:sz w:val="24"/>
          <w:szCs w:val="24"/>
        </w:rPr>
        <w:t xml:space="preserve"> the visa-free travel between the EU and Georgia as an important enhancement of people-to-people contacts. Both Sides also expressed their commitment to support further facilitation in this area to strengthen business, social and cultural ties between citizens of Georgia and the EU. </w:t>
      </w:r>
    </w:p>
    <w:p w:rsidR="00F63A6F" w:rsidRPr="003447B0" w:rsidRDefault="00F63A6F" w:rsidP="00F63A6F">
      <w:pPr>
        <w:suppressAutoHyphens/>
        <w:spacing w:after="240"/>
        <w:jc w:val="both"/>
        <w:rPr>
          <w:ins w:id="176" w:author="Irina Japaridze" w:date="2018-08-31T18:08:00Z"/>
          <w:color w:val="auto"/>
          <w:sz w:val="24"/>
          <w:szCs w:val="24"/>
        </w:rPr>
      </w:pPr>
      <w:r w:rsidRPr="003447B0">
        <w:rPr>
          <w:color w:val="auto"/>
          <w:sz w:val="24"/>
          <w:szCs w:val="24"/>
        </w:rPr>
        <w:t xml:space="preserve">Both Sides stressed the importance of cooperation within the framework of the Mobility Partnership to promote migration through legal channels and sharing experience on legal labour migration, including circular migration. </w:t>
      </w:r>
    </w:p>
    <w:p w:rsidR="00F63A6F" w:rsidRPr="00FC4D32" w:rsidRDefault="00F63A6F" w:rsidP="00F63A6F">
      <w:pPr>
        <w:suppressAutoHyphens/>
        <w:spacing w:after="240"/>
        <w:jc w:val="both"/>
        <w:rPr>
          <w:color w:val="2E74B5" w:themeColor="accent1" w:themeShade="BF"/>
          <w:sz w:val="24"/>
          <w:szCs w:val="24"/>
        </w:rPr>
      </w:pPr>
      <w:r w:rsidRPr="003447B0">
        <w:rPr>
          <w:color w:val="auto"/>
          <w:sz w:val="24"/>
          <w:szCs w:val="24"/>
        </w:rPr>
        <w:t xml:space="preserve">Both Sides emphasized the importance of strengthening strategic communication efforts on </w:t>
      </w:r>
      <w:r w:rsidR="00684849" w:rsidRPr="003447B0">
        <w:rPr>
          <w:color w:val="auto"/>
          <w:sz w:val="24"/>
          <w:szCs w:val="24"/>
        </w:rPr>
        <w:t xml:space="preserve">Georgia’s </w:t>
      </w:r>
      <w:r w:rsidRPr="003447B0">
        <w:rPr>
          <w:color w:val="auto"/>
          <w:sz w:val="24"/>
          <w:szCs w:val="24"/>
        </w:rPr>
        <w:t xml:space="preserve">European </w:t>
      </w:r>
      <w:r w:rsidR="00684849" w:rsidRPr="003447B0">
        <w:rPr>
          <w:color w:val="auto"/>
          <w:sz w:val="24"/>
          <w:szCs w:val="24"/>
        </w:rPr>
        <w:t xml:space="preserve">and Euro-Atlantic </w:t>
      </w:r>
      <w:r w:rsidRPr="003447B0">
        <w:rPr>
          <w:color w:val="auto"/>
          <w:sz w:val="24"/>
          <w:szCs w:val="24"/>
        </w:rPr>
        <w:t>Integration process</w:t>
      </w:r>
      <w:r w:rsidR="00684849" w:rsidRPr="003447B0">
        <w:rPr>
          <w:color w:val="auto"/>
          <w:sz w:val="24"/>
          <w:szCs w:val="24"/>
        </w:rPr>
        <w:t>, which remains the top foreign and security priority for the Government of Georgia</w:t>
      </w:r>
      <w:r w:rsidRPr="003447B0">
        <w:rPr>
          <w:color w:val="auto"/>
          <w:sz w:val="24"/>
          <w:szCs w:val="24"/>
        </w:rPr>
        <w:t xml:space="preserve"> and welcomed effective implementation of the </w:t>
      </w:r>
      <w:r w:rsidR="00684849" w:rsidRPr="003447B0">
        <w:rPr>
          <w:color w:val="auto"/>
          <w:sz w:val="24"/>
          <w:szCs w:val="24"/>
        </w:rPr>
        <w:t>“</w:t>
      </w:r>
      <w:r w:rsidRPr="003447B0">
        <w:rPr>
          <w:color w:val="auto"/>
          <w:sz w:val="24"/>
          <w:szCs w:val="24"/>
        </w:rPr>
        <w:t>Government Communication Strategy on Georgia’s EU and NATO Membership for 2017-2020</w:t>
      </w:r>
      <w:r w:rsidR="00684849" w:rsidRPr="003447B0">
        <w:rPr>
          <w:color w:val="auto"/>
          <w:sz w:val="24"/>
          <w:szCs w:val="24"/>
        </w:rPr>
        <w:t>”</w:t>
      </w:r>
      <w:r w:rsidRPr="003447B0">
        <w:rPr>
          <w:color w:val="auto"/>
          <w:sz w:val="24"/>
          <w:szCs w:val="24"/>
        </w:rPr>
        <w:t xml:space="preserve">. </w:t>
      </w:r>
      <w:r w:rsidRPr="00FC4D32">
        <w:rPr>
          <w:color w:val="2E74B5" w:themeColor="accent1" w:themeShade="BF"/>
          <w:sz w:val="24"/>
          <w:szCs w:val="24"/>
        </w:rPr>
        <w:t xml:space="preserve">Both </w:t>
      </w:r>
      <w:r w:rsidR="00684849">
        <w:rPr>
          <w:color w:val="2E74B5" w:themeColor="accent1" w:themeShade="BF"/>
          <w:sz w:val="24"/>
          <w:szCs w:val="24"/>
        </w:rPr>
        <w:t>S</w:t>
      </w:r>
      <w:r w:rsidRPr="00FC4D32">
        <w:rPr>
          <w:color w:val="2E74B5" w:themeColor="accent1" w:themeShade="BF"/>
          <w:sz w:val="24"/>
          <w:szCs w:val="24"/>
        </w:rPr>
        <w:t xml:space="preserve">ides agreed to further intensify cooperation in the field of strategic communications including through exchange of the best practices, as well as </w:t>
      </w:r>
      <w:r w:rsidR="003447B0" w:rsidRPr="003447B0">
        <w:rPr>
          <w:color w:val="2E74B5" w:themeColor="accent1" w:themeShade="BF"/>
          <w:sz w:val="24"/>
          <w:szCs w:val="24"/>
          <w:highlight w:val="yellow"/>
        </w:rPr>
        <w:t>consider</w:t>
      </w:r>
      <w:r w:rsidR="003447B0">
        <w:rPr>
          <w:color w:val="2E74B5" w:themeColor="accent1" w:themeShade="BF"/>
          <w:sz w:val="24"/>
          <w:szCs w:val="24"/>
        </w:rPr>
        <w:t xml:space="preserve"> </w:t>
      </w:r>
      <w:r w:rsidR="00684849">
        <w:rPr>
          <w:color w:val="2E74B5" w:themeColor="accent1" w:themeShade="BF"/>
          <w:sz w:val="24"/>
          <w:szCs w:val="24"/>
        </w:rPr>
        <w:t>conducting</w:t>
      </w:r>
      <w:r w:rsidR="00684849" w:rsidRPr="00FC4D32">
        <w:rPr>
          <w:color w:val="2E74B5" w:themeColor="accent1" w:themeShade="BF"/>
          <w:sz w:val="24"/>
          <w:szCs w:val="24"/>
        </w:rPr>
        <w:t xml:space="preserve"> </w:t>
      </w:r>
      <w:r w:rsidR="00684849">
        <w:rPr>
          <w:color w:val="2E74B5" w:themeColor="accent1" w:themeShade="BF"/>
          <w:sz w:val="24"/>
          <w:szCs w:val="24"/>
        </w:rPr>
        <w:t xml:space="preserve">joint </w:t>
      </w:r>
      <w:r w:rsidRPr="00FC4D32">
        <w:rPr>
          <w:color w:val="2E74B5" w:themeColor="accent1" w:themeShade="BF"/>
          <w:sz w:val="24"/>
          <w:szCs w:val="24"/>
        </w:rPr>
        <w:t>training</w:t>
      </w:r>
      <w:r w:rsidR="00684849">
        <w:rPr>
          <w:color w:val="2E74B5" w:themeColor="accent1" w:themeShade="BF"/>
          <w:sz w:val="24"/>
          <w:szCs w:val="24"/>
        </w:rPr>
        <w:t>s</w:t>
      </w:r>
      <w:r w:rsidRPr="00FC4D32">
        <w:rPr>
          <w:color w:val="2E74B5" w:themeColor="accent1" w:themeShade="BF"/>
          <w:sz w:val="24"/>
          <w:szCs w:val="24"/>
        </w:rPr>
        <w:t>, seminars and workshops.</w:t>
      </w:r>
    </w:p>
    <w:p w:rsidR="00634E12" w:rsidRPr="009245CD" w:rsidRDefault="00634E12" w:rsidP="005A314E">
      <w:pPr>
        <w:tabs>
          <w:tab w:val="left" w:pos="567"/>
        </w:tabs>
        <w:suppressAutoHyphens/>
        <w:jc w:val="both"/>
        <w:rPr>
          <w:b/>
          <w:color w:val="auto"/>
          <w:sz w:val="24"/>
          <w:szCs w:val="24"/>
          <w:lang w:val="ka-GE"/>
        </w:rPr>
      </w:pPr>
    </w:p>
    <w:p w:rsidR="001B386B" w:rsidRPr="007F3AA6" w:rsidRDefault="0030266F" w:rsidP="005A314E">
      <w:pPr>
        <w:tabs>
          <w:tab w:val="left" w:pos="567"/>
        </w:tabs>
        <w:suppressAutoHyphens/>
        <w:jc w:val="both"/>
        <w:rPr>
          <w:b/>
          <w:color w:val="auto"/>
          <w:sz w:val="24"/>
          <w:szCs w:val="24"/>
          <w:lang w:val="en-US"/>
        </w:rPr>
      </w:pPr>
      <w:r w:rsidRPr="007F3AA6">
        <w:rPr>
          <w:b/>
          <w:color w:val="auto"/>
          <w:sz w:val="24"/>
          <w:szCs w:val="24"/>
          <w:lang w:val="en-US"/>
        </w:rPr>
        <w:t>1</w:t>
      </w:r>
      <w:r w:rsidR="00F63A6F" w:rsidRPr="007F3AA6">
        <w:rPr>
          <w:b/>
          <w:color w:val="auto"/>
          <w:sz w:val="24"/>
          <w:szCs w:val="24"/>
          <w:lang w:val="en-US"/>
        </w:rPr>
        <w:t>6</w:t>
      </w:r>
      <w:r w:rsidRPr="007F3AA6">
        <w:rPr>
          <w:b/>
          <w:color w:val="auto"/>
          <w:sz w:val="24"/>
          <w:szCs w:val="24"/>
          <w:lang w:val="en-US"/>
        </w:rPr>
        <w:t xml:space="preserve">. </w:t>
      </w:r>
      <w:r w:rsidR="00F63A6F" w:rsidRPr="007F3AA6">
        <w:rPr>
          <w:b/>
          <w:color w:val="auto"/>
          <w:sz w:val="24"/>
          <w:szCs w:val="24"/>
          <w:lang w:val="en-US"/>
        </w:rPr>
        <w:t>Other issues</w:t>
      </w:r>
      <w:r w:rsidR="00D60235">
        <w:rPr>
          <w:b/>
          <w:color w:val="auto"/>
          <w:sz w:val="24"/>
          <w:szCs w:val="24"/>
          <w:lang w:val="en-US"/>
        </w:rPr>
        <w:t xml:space="preserve"> </w:t>
      </w:r>
      <w:r w:rsidR="00D60235" w:rsidRPr="00D60235">
        <w:rPr>
          <w:b/>
          <w:color w:val="auto"/>
          <w:sz w:val="24"/>
          <w:szCs w:val="24"/>
          <w:highlight w:val="yellow"/>
          <w:lang w:val="en-US"/>
        </w:rPr>
        <w:t>(</w:t>
      </w:r>
      <w:proofErr w:type="spellStart"/>
      <w:r w:rsidR="00D60235" w:rsidRPr="00D60235">
        <w:rPr>
          <w:b/>
          <w:color w:val="auto"/>
          <w:sz w:val="24"/>
          <w:szCs w:val="24"/>
          <w:highlight w:val="yellow"/>
          <w:lang w:val="en-US"/>
        </w:rPr>
        <w:t>agreeded</w:t>
      </w:r>
      <w:proofErr w:type="spellEnd"/>
      <w:r w:rsidR="00D60235" w:rsidRPr="00D60235">
        <w:rPr>
          <w:b/>
          <w:color w:val="auto"/>
          <w:sz w:val="24"/>
          <w:szCs w:val="24"/>
          <w:highlight w:val="yellow"/>
          <w:lang w:val="en-US"/>
        </w:rPr>
        <w:t>)</w:t>
      </w:r>
    </w:p>
    <w:p w:rsidR="00BE4644" w:rsidRPr="007F3AA6" w:rsidRDefault="00BE4644" w:rsidP="005A314E">
      <w:pPr>
        <w:tabs>
          <w:tab w:val="left" w:pos="567"/>
        </w:tabs>
        <w:suppressAutoHyphens/>
        <w:jc w:val="both"/>
        <w:rPr>
          <w:b/>
          <w:color w:val="auto"/>
          <w:sz w:val="24"/>
          <w:szCs w:val="24"/>
          <w:lang w:val="en-US"/>
        </w:rPr>
      </w:pPr>
    </w:p>
    <w:p w:rsidR="00E31DCE" w:rsidRPr="009245CD" w:rsidRDefault="00E31DCE" w:rsidP="00E31DCE">
      <w:pPr>
        <w:tabs>
          <w:tab w:val="left" w:pos="567"/>
        </w:tabs>
        <w:suppressAutoHyphens/>
        <w:jc w:val="both"/>
        <w:rPr>
          <w:color w:val="auto"/>
          <w:sz w:val="24"/>
          <w:szCs w:val="24"/>
          <w:lang w:val="en-US"/>
        </w:rPr>
      </w:pPr>
      <w:r w:rsidRPr="007F3AA6">
        <w:rPr>
          <w:color w:val="auto"/>
          <w:sz w:val="24"/>
          <w:szCs w:val="24"/>
          <w:lang w:val="en-US"/>
        </w:rPr>
        <w:t>Georgia expressed its gratitude towards Czech Republic for supporting the implementation of project aiming at enhancing security at state economic border and preventing drug trafficking via capacity building of Georgia customs canine center and provision of additional drug searching dogs in the frame of “Increased capacity and efficiency of Georgian canine services” project financed by Czech Development Agency.</w:t>
      </w:r>
    </w:p>
    <w:p w:rsidR="00F63A6F" w:rsidRPr="00E31DCE" w:rsidRDefault="00F63A6F" w:rsidP="00F63A6F">
      <w:pPr>
        <w:suppressAutoHyphens/>
        <w:jc w:val="both"/>
        <w:rPr>
          <w:b/>
          <w:color w:val="auto"/>
          <w:sz w:val="24"/>
          <w:szCs w:val="24"/>
          <w:lang w:val="en-US"/>
        </w:rPr>
      </w:pPr>
    </w:p>
    <w:p w:rsidR="00E31DCE" w:rsidRPr="009245CD" w:rsidRDefault="00E31DCE" w:rsidP="00E31DCE">
      <w:pPr>
        <w:ind w:right="61"/>
        <w:contextualSpacing/>
        <w:jc w:val="both"/>
        <w:rPr>
          <w:color w:val="auto"/>
          <w:sz w:val="24"/>
          <w:szCs w:val="24"/>
        </w:rPr>
      </w:pPr>
      <w:r w:rsidRPr="009245CD">
        <w:rPr>
          <w:color w:val="auto"/>
          <w:sz w:val="24"/>
          <w:szCs w:val="24"/>
        </w:rPr>
        <w:t>Both Sides agreed to promote direct cooperation between the institutions in the fields of culture and sport, facilitate participation of professionals in international events organized in both countries and encourage exchange of specialists.</w:t>
      </w:r>
    </w:p>
    <w:p w:rsidR="00F63A6F" w:rsidRPr="009245CD" w:rsidRDefault="00F63A6F" w:rsidP="00F63A6F">
      <w:pPr>
        <w:suppressAutoHyphens/>
        <w:jc w:val="both"/>
        <w:rPr>
          <w:b/>
          <w:color w:val="auto"/>
          <w:sz w:val="24"/>
          <w:szCs w:val="24"/>
        </w:rPr>
      </w:pPr>
    </w:p>
    <w:p w:rsidR="00D60235" w:rsidRDefault="00D82E7B" w:rsidP="00D82E7B">
      <w:pPr>
        <w:spacing w:after="240"/>
        <w:jc w:val="both"/>
        <w:rPr>
          <w:color w:val="auto"/>
          <w:sz w:val="24"/>
          <w:szCs w:val="24"/>
          <w:lang w:val="cs-CZ"/>
        </w:rPr>
      </w:pPr>
      <w:r w:rsidRPr="00D60235">
        <w:rPr>
          <w:color w:val="auto"/>
          <w:sz w:val="24"/>
          <w:szCs w:val="24"/>
          <w:lang w:val="cs-CZ"/>
        </w:rPr>
        <w:t>Both Sides noted that, the Czech Development Cooperation with Georgia is regulated by Bilateral Development Cooperation Programme of the Czech Republic efficient for period 2018-2023.</w:t>
      </w:r>
      <w:r w:rsidRPr="00D60235">
        <w:rPr>
          <w:color w:val="auto"/>
          <w:sz w:val="24"/>
          <w:szCs w:val="24"/>
          <w:lang w:val="en-US"/>
        </w:rPr>
        <w:t xml:space="preserve"> Therefore, b</w:t>
      </w:r>
      <w:r w:rsidRPr="00D60235">
        <w:rPr>
          <w:color w:val="auto"/>
          <w:sz w:val="24"/>
          <w:szCs w:val="24"/>
          <w:lang w:val="cs-CZ"/>
        </w:rPr>
        <w:t xml:space="preserve">oth Sides will strive for conclusion of </w:t>
      </w:r>
      <w:proofErr w:type="spellStart"/>
      <w:r w:rsidRPr="00D60235">
        <w:rPr>
          <w:color w:val="auto"/>
          <w:sz w:val="24"/>
          <w:szCs w:val="24"/>
          <w:lang w:val="cs-CZ"/>
        </w:rPr>
        <w:t>Agreement</w:t>
      </w:r>
      <w:proofErr w:type="spellEnd"/>
      <w:r w:rsidRPr="00D60235">
        <w:rPr>
          <w:color w:val="auto"/>
          <w:sz w:val="24"/>
          <w:szCs w:val="24"/>
          <w:lang w:val="cs-CZ"/>
        </w:rPr>
        <w:t xml:space="preserve"> on </w:t>
      </w:r>
      <w:proofErr w:type="spellStart"/>
      <w:r w:rsidRPr="00D60235">
        <w:rPr>
          <w:color w:val="auto"/>
          <w:sz w:val="24"/>
          <w:szCs w:val="24"/>
          <w:lang w:val="cs-CZ"/>
        </w:rPr>
        <w:t>development</w:t>
      </w:r>
      <w:proofErr w:type="spellEnd"/>
      <w:r w:rsidRPr="00D60235">
        <w:rPr>
          <w:color w:val="auto"/>
          <w:sz w:val="24"/>
          <w:szCs w:val="24"/>
          <w:lang w:val="cs-CZ"/>
        </w:rPr>
        <w:t xml:space="preserve"> </w:t>
      </w:r>
      <w:proofErr w:type="spellStart"/>
      <w:r w:rsidRPr="00D60235">
        <w:rPr>
          <w:color w:val="auto"/>
          <w:sz w:val="24"/>
          <w:szCs w:val="24"/>
          <w:lang w:val="cs-CZ"/>
        </w:rPr>
        <w:t>cooperation</w:t>
      </w:r>
      <w:proofErr w:type="spellEnd"/>
      <w:r w:rsidRPr="00D60235">
        <w:rPr>
          <w:color w:val="auto"/>
          <w:sz w:val="24"/>
          <w:szCs w:val="24"/>
          <w:lang w:val="cs-CZ"/>
        </w:rPr>
        <w:t>.</w:t>
      </w:r>
    </w:p>
    <w:p w:rsidR="00D60235" w:rsidRDefault="00D60235">
      <w:pPr>
        <w:rPr>
          <w:color w:val="auto"/>
          <w:sz w:val="24"/>
          <w:szCs w:val="24"/>
          <w:lang w:val="cs-CZ"/>
        </w:rPr>
      </w:pPr>
      <w:r>
        <w:rPr>
          <w:color w:val="auto"/>
          <w:sz w:val="24"/>
          <w:szCs w:val="24"/>
          <w:lang w:val="cs-CZ"/>
        </w:rPr>
        <w:br w:type="page"/>
      </w:r>
    </w:p>
    <w:p w:rsidR="00D82E7B" w:rsidRPr="00D60235" w:rsidRDefault="00D82E7B" w:rsidP="00D82E7B">
      <w:pPr>
        <w:spacing w:after="240"/>
        <w:jc w:val="both"/>
        <w:rPr>
          <w:color w:val="auto"/>
          <w:sz w:val="24"/>
          <w:szCs w:val="24"/>
          <w:lang w:val="cs-CZ"/>
        </w:rPr>
      </w:pPr>
    </w:p>
    <w:p w:rsidR="001B386B" w:rsidRPr="009245CD" w:rsidRDefault="0030266F" w:rsidP="005A314E">
      <w:pPr>
        <w:tabs>
          <w:tab w:val="left" w:pos="567"/>
        </w:tabs>
        <w:suppressAutoHyphens/>
        <w:jc w:val="both"/>
        <w:rPr>
          <w:b/>
          <w:color w:val="auto"/>
          <w:sz w:val="24"/>
          <w:szCs w:val="24"/>
        </w:rPr>
      </w:pPr>
      <w:r w:rsidRPr="009245CD">
        <w:rPr>
          <w:b/>
          <w:color w:val="auto"/>
          <w:sz w:val="24"/>
          <w:szCs w:val="24"/>
        </w:rPr>
        <w:t>Place and Date for the next Session</w:t>
      </w:r>
    </w:p>
    <w:p w:rsidR="0030266F" w:rsidRPr="009245CD" w:rsidRDefault="0030266F" w:rsidP="005A314E">
      <w:pPr>
        <w:tabs>
          <w:tab w:val="left" w:pos="567"/>
        </w:tabs>
        <w:suppressAutoHyphens/>
        <w:jc w:val="both"/>
        <w:rPr>
          <w:b/>
          <w:color w:val="auto"/>
          <w:sz w:val="24"/>
          <w:szCs w:val="24"/>
        </w:rPr>
      </w:pPr>
    </w:p>
    <w:p w:rsidR="0030266F" w:rsidRPr="009245CD" w:rsidRDefault="0030266F" w:rsidP="005A314E">
      <w:pPr>
        <w:tabs>
          <w:tab w:val="left" w:pos="567"/>
        </w:tabs>
        <w:suppressAutoHyphens/>
        <w:jc w:val="both"/>
        <w:rPr>
          <w:color w:val="auto"/>
          <w:sz w:val="24"/>
          <w:szCs w:val="24"/>
        </w:rPr>
      </w:pPr>
      <w:r w:rsidRPr="009245CD">
        <w:rPr>
          <w:color w:val="auto"/>
          <w:sz w:val="24"/>
          <w:szCs w:val="24"/>
        </w:rPr>
        <w:t xml:space="preserve">Both Sides agreed that </w:t>
      </w:r>
      <w:r w:rsidR="00D60235">
        <w:rPr>
          <w:color w:val="auto"/>
          <w:sz w:val="24"/>
          <w:szCs w:val="24"/>
        </w:rPr>
        <w:t xml:space="preserve">the </w:t>
      </w:r>
      <w:r w:rsidRPr="009245CD">
        <w:rPr>
          <w:color w:val="auto"/>
          <w:sz w:val="24"/>
          <w:szCs w:val="24"/>
        </w:rPr>
        <w:t>5</w:t>
      </w:r>
      <w:r w:rsidRPr="009245CD">
        <w:rPr>
          <w:color w:val="auto"/>
          <w:sz w:val="24"/>
          <w:szCs w:val="24"/>
          <w:vertAlign w:val="superscript"/>
        </w:rPr>
        <w:t>th</w:t>
      </w:r>
      <w:r w:rsidRPr="009245CD">
        <w:rPr>
          <w:color w:val="auto"/>
          <w:sz w:val="24"/>
          <w:szCs w:val="24"/>
        </w:rPr>
        <w:t xml:space="preserve"> Session of the Georgian-Czech Joint Committee on Bilateral Economic Cooperation </w:t>
      </w:r>
      <w:proofErr w:type="gramStart"/>
      <w:r w:rsidRPr="009245CD">
        <w:rPr>
          <w:color w:val="auto"/>
          <w:sz w:val="24"/>
          <w:szCs w:val="24"/>
        </w:rPr>
        <w:t>will</w:t>
      </w:r>
      <w:proofErr w:type="gramEnd"/>
      <w:r w:rsidRPr="009245CD">
        <w:rPr>
          <w:color w:val="auto"/>
          <w:sz w:val="24"/>
          <w:szCs w:val="24"/>
        </w:rPr>
        <w:t xml:space="preserve"> take place in Prague (Czech Republic), at a date to be agreed upon through diplomatic channels.</w:t>
      </w:r>
    </w:p>
    <w:p w:rsidR="0030266F" w:rsidRPr="009245CD" w:rsidRDefault="0030266F" w:rsidP="005A314E">
      <w:pPr>
        <w:tabs>
          <w:tab w:val="left" w:pos="567"/>
        </w:tabs>
        <w:suppressAutoHyphens/>
        <w:jc w:val="both"/>
        <w:rPr>
          <w:color w:val="auto"/>
          <w:sz w:val="24"/>
          <w:szCs w:val="24"/>
        </w:rPr>
      </w:pPr>
    </w:p>
    <w:p w:rsidR="0030266F" w:rsidRPr="009245CD" w:rsidRDefault="0030266F" w:rsidP="005A314E">
      <w:pPr>
        <w:tabs>
          <w:tab w:val="left" w:pos="567"/>
        </w:tabs>
        <w:suppressAutoHyphens/>
        <w:jc w:val="both"/>
        <w:rPr>
          <w:color w:val="auto"/>
          <w:sz w:val="24"/>
          <w:szCs w:val="24"/>
        </w:rPr>
      </w:pPr>
      <w:r w:rsidRPr="009245CD">
        <w:rPr>
          <w:color w:val="auto"/>
          <w:sz w:val="24"/>
          <w:szCs w:val="24"/>
        </w:rPr>
        <w:t>Done in Tbilisi on September 13, 2018, in two originals, both in the English language.</w:t>
      </w:r>
    </w:p>
    <w:p w:rsidR="0030266F" w:rsidRPr="009245CD" w:rsidRDefault="0030266F" w:rsidP="005A314E">
      <w:pPr>
        <w:tabs>
          <w:tab w:val="left" w:pos="567"/>
        </w:tabs>
        <w:suppressAutoHyphens/>
        <w:jc w:val="both"/>
        <w:rPr>
          <w:color w:val="auto"/>
          <w:sz w:val="24"/>
          <w:szCs w:val="24"/>
        </w:rPr>
      </w:pPr>
    </w:p>
    <w:p w:rsidR="0030266F" w:rsidRPr="009245CD" w:rsidRDefault="0030266F" w:rsidP="005A314E">
      <w:pPr>
        <w:tabs>
          <w:tab w:val="left" w:pos="567"/>
        </w:tabs>
        <w:suppressAutoHyphens/>
        <w:jc w:val="both"/>
        <w:rPr>
          <w:color w:val="auto"/>
          <w:sz w:val="24"/>
          <w:szCs w:val="24"/>
        </w:rPr>
      </w:pPr>
    </w:p>
    <w:p w:rsidR="0030266F" w:rsidRPr="009245CD" w:rsidRDefault="0030266F" w:rsidP="005A314E">
      <w:pPr>
        <w:tabs>
          <w:tab w:val="left" w:pos="567"/>
        </w:tabs>
        <w:suppressAutoHyphens/>
        <w:jc w:val="both"/>
        <w:rPr>
          <w:color w:val="auto"/>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9245CD" w:rsidRPr="009245CD" w:rsidTr="00FE7A2E">
        <w:tc>
          <w:tcPr>
            <w:tcW w:w="4885" w:type="dxa"/>
          </w:tcPr>
          <w:p w:rsidR="0030266F" w:rsidRPr="009245CD" w:rsidRDefault="0030266F" w:rsidP="0030266F">
            <w:pPr>
              <w:tabs>
                <w:tab w:val="left" w:pos="567"/>
              </w:tabs>
              <w:suppressAutoHyphens/>
              <w:jc w:val="center"/>
              <w:rPr>
                <w:b/>
                <w:color w:val="auto"/>
                <w:sz w:val="24"/>
                <w:szCs w:val="24"/>
              </w:rPr>
            </w:pPr>
            <w:r w:rsidRPr="009245CD">
              <w:rPr>
                <w:b/>
                <w:color w:val="auto"/>
                <w:sz w:val="24"/>
                <w:szCs w:val="24"/>
              </w:rPr>
              <w:t>For the Georgian Delegation</w:t>
            </w:r>
          </w:p>
        </w:tc>
        <w:tc>
          <w:tcPr>
            <w:tcW w:w="4886" w:type="dxa"/>
          </w:tcPr>
          <w:p w:rsidR="0030266F" w:rsidRPr="009245CD" w:rsidRDefault="0030266F" w:rsidP="0030266F">
            <w:pPr>
              <w:tabs>
                <w:tab w:val="left" w:pos="567"/>
              </w:tabs>
              <w:suppressAutoHyphens/>
              <w:jc w:val="center"/>
              <w:rPr>
                <w:b/>
                <w:color w:val="auto"/>
                <w:sz w:val="24"/>
                <w:szCs w:val="24"/>
              </w:rPr>
            </w:pPr>
            <w:r w:rsidRPr="009245CD">
              <w:rPr>
                <w:b/>
                <w:color w:val="auto"/>
                <w:sz w:val="24"/>
                <w:szCs w:val="24"/>
              </w:rPr>
              <w:t>For the Czech Delegation</w:t>
            </w:r>
          </w:p>
        </w:tc>
      </w:tr>
      <w:tr w:rsidR="009245CD" w:rsidRPr="009245CD" w:rsidTr="00FE7A2E">
        <w:tc>
          <w:tcPr>
            <w:tcW w:w="4885" w:type="dxa"/>
          </w:tcPr>
          <w:p w:rsidR="0030266F" w:rsidRPr="009245CD" w:rsidRDefault="0030266F"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r w:rsidRPr="009245CD">
              <w:rPr>
                <w:color w:val="auto"/>
                <w:sz w:val="24"/>
                <w:szCs w:val="24"/>
              </w:rPr>
              <w:t>_______________________</w:t>
            </w:r>
          </w:p>
          <w:p w:rsidR="00FE7A2E" w:rsidRPr="009245CD" w:rsidRDefault="00FE7A2E" w:rsidP="00FE7A2E">
            <w:pPr>
              <w:tabs>
                <w:tab w:val="left" w:pos="567"/>
              </w:tabs>
              <w:suppressAutoHyphens/>
              <w:jc w:val="center"/>
              <w:rPr>
                <w:color w:val="auto"/>
                <w:sz w:val="24"/>
                <w:szCs w:val="24"/>
              </w:rPr>
            </w:pPr>
            <w:r w:rsidRPr="009245CD">
              <w:rPr>
                <w:color w:val="auto"/>
                <w:sz w:val="24"/>
                <w:szCs w:val="24"/>
              </w:rPr>
              <w:t>Mr. Genadi ARVELADZE</w:t>
            </w:r>
          </w:p>
          <w:p w:rsidR="00FE7A2E" w:rsidRPr="009245CD" w:rsidRDefault="00FE7A2E" w:rsidP="00FE7A2E">
            <w:pPr>
              <w:tabs>
                <w:tab w:val="left" w:pos="567"/>
              </w:tabs>
              <w:suppressAutoHyphens/>
              <w:jc w:val="center"/>
              <w:rPr>
                <w:color w:val="auto"/>
                <w:sz w:val="24"/>
                <w:szCs w:val="24"/>
              </w:rPr>
            </w:pPr>
          </w:p>
        </w:tc>
        <w:tc>
          <w:tcPr>
            <w:tcW w:w="4886" w:type="dxa"/>
          </w:tcPr>
          <w:p w:rsidR="0030266F" w:rsidRPr="009245CD" w:rsidRDefault="0030266F"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p>
          <w:p w:rsidR="00FE7A2E" w:rsidRPr="009245CD" w:rsidRDefault="00FE7A2E" w:rsidP="00FE7A2E">
            <w:pPr>
              <w:tabs>
                <w:tab w:val="left" w:pos="567"/>
              </w:tabs>
              <w:suppressAutoHyphens/>
              <w:jc w:val="center"/>
              <w:rPr>
                <w:color w:val="auto"/>
                <w:sz w:val="24"/>
                <w:szCs w:val="24"/>
              </w:rPr>
            </w:pPr>
            <w:r w:rsidRPr="009245CD">
              <w:rPr>
                <w:color w:val="auto"/>
                <w:sz w:val="24"/>
                <w:szCs w:val="24"/>
              </w:rPr>
              <w:t>___________________</w:t>
            </w:r>
          </w:p>
          <w:p w:rsidR="00FE7A2E" w:rsidRPr="009245CD" w:rsidRDefault="00FE7A2E" w:rsidP="00FE7A2E">
            <w:pPr>
              <w:tabs>
                <w:tab w:val="left" w:pos="567"/>
              </w:tabs>
              <w:suppressAutoHyphens/>
              <w:jc w:val="center"/>
              <w:rPr>
                <w:color w:val="auto"/>
                <w:sz w:val="24"/>
                <w:szCs w:val="24"/>
              </w:rPr>
            </w:pPr>
            <w:r w:rsidRPr="009245CD">
              <w:rPr>
                <w:color w:val="auto"/>
                <w:sz w:val="24"/>
                <w:szCs w:val="24"/>
              </w:rPr>
              <w:t>Mr. Vladimir BÄRTL</w:t>
            </w:r>
          </w:p>
        </w:tc>
      </w:tr>
      <w:tr w:rsidR="009245CD" w:rsidRPr="009245CD" w:rsidTr="00FE7A2E">
        <w:tc>
          <w:tcPr>
            <w:tcW w:w="4885" w:type="dxa"/>
          </w:tcPr>
          <w:p w:rsidR="00FE7A2E" w:rsidRPr="009245CD" w:rsidRDefault="00FE7A2E" w:rsidP="00FE7A2E">
            <w:pPr>
              <w:tabs>
                <w:tab w:val="left" w:pos="567"/>
              </w:tabs>
              <w:suppressAutoHyphens/>
              <w:jc w:val="center"/>
              <w:rPr>
                <w:b/>
                <w:color w:val="auto"/>
                <w:sz w:val="24"/>
                <w:szCs w:val="24"/>
              </w:rPr>
            </w:pPr>
            <w:r w:rsidRPr="009245CD">
              <w:rPr>
                <w:b/>
                <w:color w:val="auto"/>
                <w:sz w:val="24"/>
                <w:szCs w:val="24"/>
              </w:rPr>
              <w:t>Deputy Minister of Economy and Sustainable Development of Georgia</w:t>
            </w:r>
          </w:p>
        </w:tc>
        <w:tc>
          <w:tcPr>
            <w:tcW w:w="4886" w:type="dxa"/>
          </w:tcPr>
          <w:p w:rsidR="00FE7A2E" w:rsidRPr="009245CD" w:rsidRDefault="00FE7A2E" w:rsidP="00FE7A2E">
            <w:pPr>
              <w:tabs>
                <w:tab w:val="left" w:pos="567"/>
              </w:tabs>
              <w:suppressAutoHyphens/>
              <w:jc w:val="center"/>
              <w:rPr>
                <w:b/>
                <w:color w:val="auto"/>
                <w:sz w:val="24"/>
                <w:szCs w:val="24"/>
              </w:rPr>
            </w:pPr>
            <w:r w:rsidRPr="009245CD">
              <w:rPr>
                <w:b/>
                <w:color w:val="auto"/>
                <w:sz w:val="24"/>
                <w:szCs w:val="24"/>
              </w:rPr>
              <w:t>Deputy Minister of Industry and Trade of the Czech Republic</w:t>
            </w:r>
          </w:p>
        </w:tc>
      </w:tr>
    </w:tbl>
    <w:p w:rsidR="0030266F" w:rsidRPr="009245CD" w:rsidRDefault="0030266F" w:rsidP="005A314E">
      <w:pPr>
        <w:tabs>
          <w:tab w:val="left" w:pos="567"/>
        </w:tabs>
        <w:suppressAutoHyphens/>
        <w:jc w:val="both"/>
        <w:rPr>
          <w:color w:val="auto"/>
          <w:sz w:val="24"/>
          <w:szCs w:val="24"/>
        </w:rPr>
      </w:pPr>
      <w:r w:rsidRPr="009245CD">
        <w:rPr>
          <w:color w:val="auto"/>
          <w:sz w:val="24"/>
          <w:szCs w:val="24"/>
        </w:rPr>
        <w:t xml:space="preserve"> </w:t>
      </w:r>
    </w:p>
    <w:p w:rsidR="006F68A0" w:rsidRPr="009245CD" w:rsidRDefault="006F68A0" w:rsidP="005A314E">
      <w:pPr>
        <w:pStyle w:val="Prosttext"/>
        <w:suppressAutoHyphens/>
        <w:jc w:val="both"/>
        <w:rPr>
          <w:rFonts w:ascii="Times New Roman" w:hAnsi="Times New Roman"/>
          <w:sz w:val="24"/>
          <w:szCs w:val="24"/>
          <w:lang w:val="en-GB"/>
        </w:rPr>
      </w:pPr>
    </w:p>
    <w:sectPr w:rsidR="006F68A0" w:rsidRPr="009245CD" w:rsidSect="00BF0945">
      <w:headerReference w:type="even" r:id="rId11"/>
      <w:headerReference w:type="default" r:id="rId12"/>
      <w:pgSz w:w="11906" w:h="16838" w:code="9"/>
      <w:pgMar w:top="709" w:right="707" w:bottom="851" w:left="1418" w:header="709" w:footer="709"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roníková Helena" w:date="2018-09-07T15:35:00Z" w:initials="HH">
    <w:p w:rsidR="00DD7DFA" w:rsidRDefault="00DD7DFA">
      <w:pPr>
        <w:pStyle w:val="Textkomente"/>
      </w:pPr>
      <w:r>
        <w:rPr>
          <w:rStyle w:val="Odkaznakoment"/>
        </w:rPr>
        <w:annotationRef/>
      </w:r>
      <w:r>
        <w:t>It´s not necessary. Sounds strange.</w:t>
      </w:r>
    </w:p>
  </w:comment>
  <w:comment w:id="4" w:author="Hroníková Helena" w:date="2018-09-07T14:53:00Z" w:initials="HH">
    <w:p w:rsidR="004F76F2" w:rsidRDefault="00254CB1" w:rsidP="004F76F2">
      <w:pPr>
        <w:spacing w:after="120"/>
        <w:rPr>
          <w:color w:val="auto"/>
          <w:sz w:val="24"/>
          <w:lang w:val="cs-CZ" w:eastAsia="cs-CZ"/>
        </w:rPr>
      </w:pPr>
      <w:r>
        <w:rPr>
          <w:rStyle w:val="Odkaznakoment"/>
        </w:rPr>
        <w:annotationRef/>
      </w:r>
      <w:r w:rsidR="00C56F05">
        <w:t>Em</w:t>
      </w:r>
      <w:r w:rsidR="004F76F2">
        <w:t xml:space="preserve">bassy of the Czech Rep. in Tbilisi, Mr. Jiří </w:t>
      </w:r>
      <w:proofErr w:type="spellStart"/>
      <w:r w:rsidR="004F76F2">
        <w:t>Preclík</w:t>
      </w:r>
      <w:proofErr w:type="spellEnd"/>
      <w:r w:rsidR="004F76F2">
        <w:t>: “</w:t>
      </w:r>
      <w:r w:rsidR="004F76F2">
        <w:rPr>
          <w:color w:val="4181C0"/>
        </w:rPr>
        <w:t>This article only factually describes the event that took place in Georgia. There is no obligation stemming out of it. The whole article is non-binding. Therefore, we would like to keep it.</w:t>
      </w:r>
      <w:r w:rsidR="004F76F2">
        <w:t xml:space="preserve"> “</w:t>
      </w:r>
    </w:p>
    <w:p w:rsidR="00254CB1" w:rsidRDefault="00254CB1">
      <w:pPr>
        <w:pStyle w:val="Textkomente"/>
      </w:pPr>
    </w:p>
  </w:comment>
  <w:comment w:id="7" w:author="Hroníková Helena" w:date="2018-09-10T10:27:00Z" w:initials="HH">
    <w:p w:rsidR="00FE395E" w:rsidRDefault="00FE395E">
      <w:pPr>
        <w:pStyle w:val="Textkomente"/>
      </w:pPr>
      <w:r>
        <w:rPr>
          <w:rStyle w:val="Odkaznakoment"/>
        </w:rPr>
        <w:annotationRef/>
      </w:r>
      <w:r>
        <w:t>Will be finalized on experts meeting with representative of the Czech Ministry of Agriculture.</w:t>
      </w:r>
    </w:p>
  </w:comment>
  <w:comment w:id="46" w:author="Irina Japaridze" w:date="2018-09-07T11:34:00Z" w:initials="IJ">
    <w:p w:rsidR="00741830" w:rsidRDefault="00741830">
      <w:pPr>
        <w:pStyle w:val="Textkomente"/>
      </w:pPr>
      <w:r>
        <w:rPr>
          <w:rStyle w:val="Odkaznakoment"/>
        </w:rPr>
        <w:annotationRef/>
      </w:r>
      <w:r>
        <w:t>Please, specify the counterpart from the Georgian side</w:t>
      </w:r>
    </w:p>
  </w:comment>
  <w:comment w:id="114" w:author="Hroníková Helena" w:date="2018-09-10T09:55:00Z" w:initials="HH">
    <w:p w:rsidR="00C728DD" w:rsidRDefault="00C728DD">
      <w:pPr>
        <w:pStyle w:val="Textkomente"/>
      </w:pPr>
      <w:r>
        <w:rPr>
          <w:rStyle w:val="Odkaznakoment"/>
        </w:rPr>
        <w:annotationRef/>
      </w:r>
      <w:r>
        <w:t xml:space="preserve">Czech Side doesn´t agree with the edited text. Final version will be </w:t>
      </w:r>
      <w:proofErr w:type="spellStart"/>
      <w:r>
        <w:t>agreeded</w:t>
      </w:r>
      <w:proofErr w:type="spellEnd"/>
      <w:r>
        <w:t xml:space="preserve"> on expert´s meeting with representatives of Department of Energy (Ministry of Industry and Trade) and </w:t>
      </w:r>
      <w:proofErr w:type="spellStart"/>
      <w:r>
        <w:t>Energo</w:t>
      </w:r>
      <w:proofErr w:type="spellEnd"/>
      <w:r>
        <w:t>-Pro.</w:t>
      </w:r>
    </w:p>
  </w:comment>
  <w:comment w:id="123" w:author="Hroníková Helena" w:date="2018-09-10T10:14:00Z" w:initials="HH">
    <w:p w:rsidR="00EF4EA0" w:rsidRDefault="00EF4EA0">
      <w:pPr>
        <w:pStyle w:val="Textkomente"/>
      </w:pPr>
      <w:r>
        <w:rPr>
          <w:rStyle w:val="Odkaznakoment"/>
        </w:rPr>
        <w:annotationRef/>
      </w:r>
      <w:r>
        <w:t>Ministry of Regional Development:</w:t>
      </w:r>
    </w:p>
    <w:p w:rsidR="00EF4EA0" w:rsidRDefault="00EF4EA0">
      <w:pPr>
        <w:pStyle w:val="Textkomente"/>
      </w:pPr>
      <w:r>
        <w:rPr>
          <w:rFonts w:ascii="Arial" w:hAnsi="Arial" w:cs="Arial"/>
          <w:color w:val="222222"/>
          <w:lang w:val="en"/>
        </w:rPr>
        <w:t xml:space="preserve">“We do not agree with this change, we insist on our original wording. We are not able to implement the proposed activity, so we </w:t>
      </w:r>
      <w:proofErr w:type="spellStart"/>
      <w:r>
        <w:rPr>
          <w:rFonts w:ascii="Arial" w:hAnsi="Arial" w:cs="Arial"/>
          <w:color w:val="222222"/>
          <w:lang w:val="en"/>
        </w:rPr>
        <w:t>can not</w:t>
      </w:r>
      <w:proofErr w:type="spellEnd"/>
      <w:r>
        <w:rPr>
          <w:rFonts w:ascii="Arial" w:hAnsi="Arial" w:cs="Arial"/>
          <w:color w:val="222222"/>
          <w:lang w:val="en"/>
        </w:rPr>
        <w:t xml:space="preserve"> commit to it.”</w:t>
      </w:r>
    </w:p>
  </w:comment>
  <w:comment w:id="126" w:author="Hroníková Helena" w:date="2018-09-10T10:18:00Z" w:initials="HH">
    <w:p w:rsidR="00CD32E2" w:rsidRDefault="00CD32E2">
      <w:pPr>
        <w:pStyle w:val="Textkomente"/>
      </w:pPr>
      <w:r>
        <w:rPr>
          <w:rStyle w:val="Odkaznakoment"/>
        </w:rPr>
        <w:annotationRef/>
      </w:r>
      <w:r>
        <w:t>Ministry of Regional Development:</w:t>
      </w:r>
    </w:p>
    <w:p w:rsidR="00CD32E2" w:rsidRDefault="00CD32E2">
      <w:pPr>
        <w:pStyle w:val="Textkomente"/>
      </w:pPr>
      <w:r>
        <w:t>“</w:t>
      </w:r>
      <w:r>
        <w:rPr>
          <w:rFonts w:ascii="Arial" w:hAnsi="Arial" w:cs="Arial"/>
          <w:color w:val="222222"/>
          <w:lang w:val="en"/>
        </w:rPr>
        <w:t>We are willing to accept the deletion of this paragraph, only if the counterparty provides us with the requested contact. Thank you.</w:t>
      </w:r>
    </w:p>
  </w:comment>
  <w:comment w:id="128" w:author="Hroníková Helena" w:date="2018-09-10T10:20:00Z" w:initials="HH">
    <w:p w:rsidR="008D74B5" w:rsidRDefault="008D74B5">
      <w:pPr>
        <w:pStyle w:val="Textkomente"/>
        <w:rPr>
          <w:rFonts w:ascii="Arial" w:hAnsi="Arial" w:cs="Arial"/>
          <w:color w:val="222222"/>
          <w:lang w:val="en"/>
        </w:rPr>
      </w:pPr>
      <w:r>
        <w:rPr>
          <w:rStyle w:val="Odkaznakoment"/>
        </w:rPr>
        <w:annotationRef/>
      </w:r>
      <w:r>
        <w:rPr>
          <w:rFonts w:ascii="Arial" w:hAnsi="Arial" w:cs="Arial"/>
          <w:color w:val="222222"/>
          <w:lang w:val="en"/>
        </w:rPr>
        <w:t>Ministry of Regional Development:</w:t>
      </w:r>
    </w:p>
    <w:p w:rsidR="008D74B5" w:rsidRDefault="008D74B5">
      <w:pPr>
        <w:pStyle w:val="Textkomente"/>
      </w:pPr>
      <w:r>
        <w:rPr>
          <w:rFonts w:ascii="Arial" w:hAnsi="Arial" w:cs="Arial"/>
          <w:color w:val="222222"/>
          <w:lang w:val="en"/>
        </w:rPr>
        <w:t>,</w:t>
      </w:r>
      <w:proofErr w:type="gramStart"/>
      <w:r>
        <w:rPr>
          <w:rFonts w:ascii="Arial" w:hAnsi="Arial" w:cs="Arial"/>
          <w:color w:val="222222"/>
          <w:lang w:val="en"/>
        </w:rPr>
        <w:t>,We</w:t>
      </w:r>
      <w:proofErr w:type="gramEnd"/>
      <w:r>
        <w:rPr>
          <w:rFonts w:ascii="Arial" w:hAnsi="Arial" w:cs="Arial"/>
          <w:color w:val="222222"/>
          <w:lang w:val="en"/>
        </w:rPr>
        <w:t xml:space="preserve"> </w:t>
      </w:r>
      <w:proofErr w:type="spellStart"/>
      <w:r>
        <w:rPr>
          <w:rFonts w:ascii="Arial" w:hAnsi="Arial" w:cs="Arial"/>
          <w:color w:val="222222"/>
          <w:lang w:val="en"/>
        </w:rPr>
        <w:t>can not</w:t>
      </w:r>
      <w:proofErr w:type="spellEnd"/>
      <w:r>
        <w:rPr>
          <w:rFonts w:ascii="Arial" w:hAnsi="Arial" w:cs="Arial"/>
          <w:color w:val="222222"/>
          <w:lang w:val="en"/>
        </w:rPr>
        <w:t xml:space="preserve"> commit to promoting specific tourist products.”</w:t>
      </w:r>
    </w:p>
  </w:comment>
  <w:comment w:id="131" w:author="Hroníková Helena" w:date="2018-09-10T10:22:00Z" w:initials="HH">
    <w:p w:rsidR="0009238A" w:rsidRDefault="0009238A">
      <w:pPr>
        <w:pStyle w:val="Textkomente"/>
        <w:rPr>
          <w:rFonts w:ascii="Arial" w:hAnsi="Arial" w:cs="Arial"/>
          <w:color w:val="222222"/>
          <w:lang w:val="en"/>
        </w:rPr>
      </w:pPr>
      <w:r>
        <w:rPr>
          <w:rStyle w:val="Odkaznakoment"/>
        </w:rPr>
        <w:annotationRef/>
      </w:r>
      <w:r>
        <w:rPr>
          <w:rFonts w:ascii="Arial" w:hAnsi="Arial" w:cs="Arial"/>
          <w:color w:val="222222"/>
          <w:lang w:val="en"/>
        </w:rPr>
        <w:t>Ministry of Regional Development:</w:t>
      </w:r>
    </w:p>
    <w:p w:rsidR="0009238A" w:rsidRDefault="0009238A">
      <w:pPr>
        <w:pStyle w:val="Textkomente"/>
      </w:pPr>
      <w:r>
        <w:rPr>
          <w:rFonts w:ascii="Arial" w:hAnsi="Arial" w:cs="Arial"/>
          <w:color w:val="222222"/>
          <w:lang w:val="en"/>
        </w:rPr>
        <w:t>,</w:t>
      </w:r>
      <w:proofErr w:type="gramStart"/>
      <w:r>
        <w:rPr>
          <w:rFonts w:ascii="Arial" w:hAnsi="Arial" w:cs="Arial"/>
          <w:color w:val="222222"/>
          <w:lang w:val="en"/>
        </w:rPr>
        <w:t>,We</w:t>
      </w:r>
      <w:proofErr w:type="gramEnd"/>
      <w:r>
        <w:rPr>
          <w:rFonts w:ascii="Arial" w:hAnsi="Arial" w:cs="Arial"/>
          <w:color w:val="222222"/>
          <w:lang w:val="en"/>
        </w:rPr>
        <w:t xml:space="preserve"> do not agree with these changes, please delete both paragraphs.</w:t>
      </w:r>
      <w:r>
        <w:rPr>
          <w:rFonts w:ascii="Arial" w:hAnsi="Arial" w:cs="Arial"/>
          <w:color w:val="222222"/>
          <w:lang w:val="en"/>
        </w:rPr>
        <w:br/>
        <w:t>We have already provided relevant contacts in the past to the counterpart (see first paragraph) and we do not intend to interfere with the private activities of individual CKs and tour operators.</w:t>
      </w:r>
    </w:p>
  </w:comment>
  <w:comment w:id="136" w:author="Hroníková Helena" w:date="2018-09-10T09:46:00Z" w:initials="HH">
    <w:p w:rsidR="0054513C" w:rsidRDefault="0054513C">
      <w:pPr>
        <w:pStyle w:val="Textkomente"/>
      </w:pPr>
      <w:r>
        <w:rPr>
          <w:rStyle w:val="Odkaznakoment"/>
        </w:rPr>
        <w:annotationRef/>
      </w:r>
      <w:r>
        <w:t>Ministry of Transport CZ:</w:t>
      </w:r>
    </w:p>
    <w:p w:rsidR="0054513C" w:rsidRDefault="0054513C">
      <w:pPr>
        <w:pStyle w:val="Textkomente"/>
      </w:pPr>
      <w:r>
        <w:t xml:space="preserve">“In view of the confusion in the field of international road transport competencies between the EC and the Member States in relation to non-EU countries, the Ministry of Transport of the Czech Republic was forced to freeze </w:t>
      </w:r>
      <w:r>
        <w:br/>
        <w:t>the process of negotiating new international treaties on international road transport.”</w:t>
      </w:r>
    </w:p>
  </w:comment>
  <w:comment w:id="148" w:author="Hroníková Helena" w:date="2018-09-10T12:02:00Z" w:initials="HH">
    <w:p w:rsidR="00D60235" w:rsidRDefault="00D60235">
      <w:pPr>
        <w:pStyle w:val="Textkomente"/>
      </w:pPr>
      <w:r>
        <w:rPr>
          <w:rStyle w:val="Odkaznakoment"/>
        </w:rPr>
        <w:annotationRef/>
      </w:r>
      <w:r>
        <w:t>Please justify.</w:t>
      </w:r>
    </w:p>
  </w:comment>
  <w:comment w:id="152" w:author="Hroníková Helena" w:date="2018-09-10T10:04:00Z" w:initials="HH">
    <w:p w:rsidR="0000388A" w:rsidRDefault="0000388A">
      <w:pPr>
        <w:pStyle w:val="Textkomente"/>
      </w:pPr>
      <w:r>
        <w:rPr>
          <w:rStyle w:val="Odkaznakoment"/>
        </w:rPr>
        <w:annotationRef/>
      </w:r>
      <w:proofErr w:type="spellStart"/>
      <w:r>
        <w:t>Anelies</w:t>
      </w:r>
      <w:proofErr w:type="spellEnd"/>
      <w:r>
        <w:t xml:space="preserve"> Kavi (MIT):</w:t>
      </w:r>
    </w:p>
    <w:p w:rsidR="0000388A" w:rsidRDefault="0000388A">
      <w:pPr>
        <w:pStyle w:val="Textkomente"/>
      </w:pPr>
      <w:r>
        <w:t>“This Agreement was declined due to the fact that there is enough space for bilateral cooperation and meetings in the frame of ITU and/or UPU and other organizations, e.g. CEPT.”</w:t>
      </w:r>
    </w:p>
  </w:comment>
  <w:comment w:id="158" w:author="Hroníková Helena" w:date="2018-09-10T10:06:00Z" w:initials="HH">
    <w:p w:rsidR="00A93F50" w:rsidRDefault="00A93F50" w:rsidP="00A93F50">
      <w:pPr>
        <w:pStyle w:val="Textkomente"/>
      </w:pPr>
      <w:r>
        <w:rPr>
          <w:rStyle w:val="Odkaznakoment"/>
        </w:rPr>
        <w:annotationRef/>
      </w:r>
      <w:proofErr w:type="spellStart"/>
      <w:r>
        <w:t>Anelies</w:t>
      </w:r>
      <w:proofErr w:type="spellEnd"/>
      <w:r>
        <w:t xml:space="preserve"> Kavi:</w:t>
      </w:r>
    </w:p>
    <w:p w:rsidR="00A93F50" w:rsidRDefault="00A93F50" w:rsidP="00A93F50">
      <w:pPr>
        <w:pStyle w:val="Textkomente"/>
      </w:pPr>
      <w:r>
        <w:t>,</w:t>
      </w:r>
      <w:proofErr w:type="gramStart"/>
      <w:r>
        <w:t>,</w:t>
      </w:r>
      <w:proofErr w:type="gramEnd"/>
      <w:r>
        <w:rPr>
          <w:rStyle w:val="Odkaznakoment"/>
        </w:rPr>
        <w:annotationRef/>
      </w:r>
      <w:r>
        <w:t>The Czech Republic acts in good faith and according to the international Treaties (ITU and UPU).”</w:t>
      </w:r>
    </w:p>
  </w:comment>
  <w:comment w:id="163" w:author="Hroníková Helena" w:date="2018-09-07T15:30:00Z" w:initials="HH">
    <w:p w:rsidR="00E81D17" w:rsidRDefault="00E81D17">
      <w:pPr>
        <w:pStyle w:val="Textkomente"/>
      </w:pPr>
      <w:r>
        <w:rPr>
          <w:rStyle w:val="Odkaznakoment"/>
        </w:rPr>
        <w:annotationRef/>
      </w:r>
      <w:proofErr w:type="spellStart"/>
      <w:r>
        <w:t>Prosím</w:t>
      </w:r>
      <w:proofErr w:type="spellEnd"/>
      <w:r>
        <w:t xml:space="preserve"> o </w:t>
      </w:r>
      <w:proofErr w:type="spellStart"/>
      <w:r>
        <w:t>komentář</w:t>
      </w:r>
      <w:proofErr w:type="spellEnd"/>
      <w:r>
        <w:t xml:space="preserve"> </w:t>
      </w:r>
      <w:r w:rsidR="006D71A3">
        <w:t>TAČR</w:t>
      </w:r>
    </w:p>
  </w:comment>
  <w:comment w:id="171" w:author="Hroníková Helena" w:date="2018-09-10T09:34:00Z" w:initials="HH">
    <w:p w:rsidR="003A7890" w:rsidRDefault="003A7890">
      <w:pPr>
        <w:pStyle w:val="Textkomente"/>
        <w:rPr>
          <w:rFonts w:ascii="Arial" w:hAnsi="Arial" w:cs="Arial"/>
          <w:color w:val="222222"/>
          <w:lang w:val="en"/>
        </w:rPr>
      </w:pPr>
      <w:r>
        <w:rPr>
          <w:rStyle w:val="Odkaznakoment"/>
        </w:rPr>
        <w:annotationRef/>
      </w:r>
      <w:r>
        <w:rPr>
          <w:rFonts w:ascii="Arial" w:hAnsi="Arial" w:cs="Arial"/>
          <w:color w:val="222222"/>
          <w:lang w:val="en"/>
        </w:rPr>
        <w:t>Industrial Property Office:</w:t>
      </w:r>
    </w:p>
    <w:p w:rsidR="003A7890" w:rsidRDefault="003A7890">
      <w:pPr>
        <w:pStyle w:val="Textkomente"/>
      </w:pPr>
      <w:r>
        <w:rPr>
          <w:rFonts w:ascii="Arial" w:hAnsi="Arial" w:cs="Arial"/>
          <w:color w:val="222222"/>
          <w:lang w:val="en"/>
        </w:rPr>
        <w:t xml:space="preserve">,,At present, the Industrial Property Office </w:t>
      </w:r>
      <w:proofErr w:type="spellStart"/>
      <w:r>
        <w:rPr>
          <w:rFonts w:ascii="Arial" w:hAnsi="Arial" w:cs="Arial"/>
          <w:color w:val="222222"/>
          <w:lang w:val="en"/>
        </w:rPr>
        <w:t>can not</w:t>
      </w:r>
      <w:proofErr w:type="spellEnd"/>
      <w:r>
        <w:rPr>
          <w:rFonts w:ascii="Arial" w:hAnsi="Arial" w:cs="Arial"/>
          <w:color w:val="222222"/>
          <w:lang w:val="en"/>
        </w:rPr>
        <w:t xml:space="preserve">, for capacities or for financial reasons, guarantee the fulfillment of the cooperation of the first indent of point 14 of the Protocol, </w:t>
      </w:r>
      <w:proofErr w:type="spellStart"/>
      <w:r>
        <w:rPr>
          <w:rFonts w:ascii="Arial" w:hAnsi="Arial" w:cs="Arial"/>
          <w:color w:val="222222"/>
          <w:lang w:val="en"/>
        </w:rPr>
        <w:t>ie</w:t>
      </w:r>
      <w:proofErr w:type="spellEnd"/>
      <w:r>
        <w:rPr>
          <w:rFonts w:ascii="Arial" w:hAnsi="Arial" w:cs="Arial"/>
          <w:color w:val="222222"/>
          <w:lang w:val="en"/>
        </w:rPr>
        <w:t xml:space="preserve"> "capacity building of </w:t>
      </w:r>
      <w:proofErr w:type="spellStart"/>
      <w:r>
        <w:rPr>
          <w:rFonts w:ascii="Arial" w:hAnsi="Arial" w:cs="Arial"/>
          <w:color w:val="222222"/>
          <w:lang w:val="en"/>
        </w:rPr>
        <w:t>Sakpatenti</w:t>
      </w:r>
      <w:proofErr w:type="spellEnd"/>
      <w:r>
        <w:rPr>
          <w:rFonts w:ascii="Arial" w:hAnsi="Arial" w:cs="Arial"/>
          <w:color w:val="222222"/>
          <w:lang w:val="en"/>
        </w:rPr>
        <w:t xml:space="preserve"> patent and trademark examiners and lawyers". We therefore request that this indent be deleted from the proposal.”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176" w:rsidRPr="00C67615" w:rsidRDefault="000E6176">
      <w:pPr>
        <w:rPr>
          <w:sz w:val="25"/>
          <w:szCs w:val="25"/>
        </w:rPr>
      </w:pPr>
      <w:r>
        <w:separator/>
      </w:r>
    </w:p>
  </w:endnote>
  <w:endnote w:type="continuationSeparator" w:id="0">
    <w:p w:rsidR="000E6176" w:rsidRPr="00C67615" w:rsidRDefault="000E6176">
      <w:pPr>
        <w:rPr>
          <w:sz w:val="25"/>
          <w:szCs w:val="25"/>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176" w:rsidRPr="00C67615" w:rsidRDefault="000E6176">
      <w:pPr>
        <w:rPr>
          <w:sz w:val="25"/>
          <w:szCs w:val="25"/>
        </w:rPr>
      </w:pPr>
      <w:r>
        <w:separator/>
      </w:r>
    </w:p>
  </w:footnote>
  <w:footnote w:type="continuationSeparator" w:id="0">
    <w:p w:rsidR="000E6176" w:rsidRPr="00C67615" w:rsidRDefault="000E6176">
      <w:pPr>
        <w:rPr>
          <w:sz w:val="25"/>
          <w:szCs w:val="25"/>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F8" w:rsidRPr="00C67615" w:rsidRDefault="00365DF8">
    <w:pPr>
      <w:pStyle w:val="Zhlav"/>
      <w:framePr w:wrap="around" w:vAnchor="text" w:hAnchor="margin" w:xAlign="center" w:y="1"/>
      <w:rPr>
        <w:rStyle w:val="slostrnky"/>
        <w:sz w:val="25"/>
        <w:szCs w:val="25"/>
      </w:rPr>
    </w:pPr>
    <w:r>
      <w:rPr>
        <w:rStyle w:val="slostrnky"/>
        <w:sz w:val="25"/>
      </w:rPr>
      <w:fldChar w:fldCharType="begin"/>
    </w:r>
    <w:r>
      <w:rPr>
        <w:rStyle w:val="slostrnky"/>
        <w:sz w:val="25"/>
      </w:rPr>
      <w:instrText xml:space="preserve">PAGE  </w:instrText>
    </w:r>
    <w:r>
      <w:rPr>
        <w:rStyle w:val="slostrnky"/>
        <w:sz w:val="25"/>
      </w:rPr>
      <w:fldChar w:fldCharType="separate"/>
    </w:r>
    <w:r>
      <w:rPr>
        <w:rStyle w:val="slostrnky"/>
        <w:sz w:val="25"/>
      </w:rPr>
      <w:t>7</w:t>
    </w:r>
    <w:r>
      <w:rPr>
        <w:rStyle w:val="slostrnky"/>
        <w:sz w:val="25"/>
      </w:rPr>
      <w:fldChar w:fldCharType="end"/>
    </w:r>
  </w:p>
  <w:p w:rsidR="00365DF8" w:rsidRPr="00C67615" w:rsidRDefault="00365DF8">
    <w:pPr>
      <w:pStyle w:val="Zhlav"/>
      <w:rPr>
        <w:sz w:val="25"/>
        <w:szCs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F8" w:rsidRPr="00C67615" w:rsidRDefault="00365DF8">
    <w:pPr>
      <w:pStyle w:val="Zhlav"/>
      <w:framePr w:wrap="around" w:vAnchor="text" w:hAnchor="margin" w:xAlign="center" w:y="1"/>
      <w:rPr>
        <w:rStyle w:val="slostrnky"/>
        <w:color w:val="000000"/>
        <w:sz w:val="25"/>
        <w:szCs w:val="25"/>
      </w:rPr>
    </w:pPr>
    <w:r>
      <w:rPr>
        <w:rStyle w:val="slostrnky"/>
        <w:color w:val="000000"/>
        <w:sz w:val="25"/>
      </w:rPr>
      <w:fldChar w:fldCharType="begin"/>
    </w:r>
    <w:r>
      <w:rPr>
        <w:rStyle w:val="slostrnky"/>
        <w:color w:val="000000"/>
        <w:sz w:val="25"/>
      </w:rPr>
      <w:instrText xml:space="preserve">PAGE  </w:instrText>
    </w:r>
    <w:r>
      <w:rPr>
        <w:rStyle w:val="slostrnky"/>
        <w:color w:val="000000"/>
        <w:sz w:val="25"/>
      </w:rPr>
      <w:fldChar w:fldCharType="separate"/>
    </w:r>
    <w:r w:rsidR="00C943F5">
      <w:rPr>
        <w:rStyle w:val="slostrnky"/>
        <w:noProof/>
        <w:color w:val="000000"/>
        <w:sz w:val="25"/>
      </w:rPr>
      <w:t>11</w:t>
    </w:r>
    <w:r>
      <w:rPr>
        <w:rStyle w:val="slostrnky"/>
        <w:color w:val="000000"/>
        <w:sz w:val="25"/>
      </w:rPr>
      <w:fldChar w:fldCharType="end"/>
    </w:r>
  </w:p>
  <w:p w:rsidR="00365DF8" w:rsidRPr="00C67615" w:rsidRDefault="00365DF8" w:rsidP="0053331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
    <w:lvl w:ilvl="0">
      <w:start w:val="1"/>
      <w:numFmt w:val="bullet"/>
      <w:lvlText w:val=""/>
      <w:lvlJc w:val="left"/>
      <w:pPr>
        <w:tabs>
          <w:tab w:val="num" w:pos="0"/>
        </w:tabs>
        <w:ind w:left="927" w:hanging="360"/>
      </w:pPr>
      <w:rPr>
        <w:rFonts w:ascii="Symbol" w:hAnsi="Symbol" w:cs="Symbol"/>
      </w:rPr>
    </w:lvl>
  </w:abstractNum>
  <w:abstractNum w:abstractNumId="1" w15:restartNumberingAfterBreak="0">
    <w:nsid w:val="01C8067D"/>
    <w:multiLevelType w:val="hybridMultilevel"/>
    <w:tmpl w:val="17A2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50367"/>
    <w:multiLevelType w:val="hybridMultilevel"/>
    <w:tmpl w:val="6C440602"/>
    <w:lvl w:ilvl="0" w:tplc="0405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B7E36"/>
    <w:multiLevelType w:val="hybridMultilevel"/>
    <w:tmpl w:val="0FBE3E04"/>
    <w:lvl w:ilvl="0" w:tplc="DE90B64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7B66D3"/>
    <w:multiLevelType w:val="hybridMultilevel"/>
    <w:tmpl w:val="98A43C48"/>
    <w:lvl w:ilvl="0" w:tplc="5642BD10">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5" w15:restartNumberingAfterBreak="0">
    <w:nsid w:val="1273708B"/>
    <w:multiLevelType w:val="hybridMultilevel"/>
    <w:tmpl w:val="B67AF292"/>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7" w15:restartNumberingAfterBreak="0">
    <w:nsid w:val="158A740D"/>
    <w:multiLevelType w:val="hybridMultilevel"/>
    <w:tmpl w:val="8240710E"/>
    <w:lvl w:ilvl="0" w:tplc="FA763EE6">
      <w:start w:val="3"/>
      <w:numFmt w:val="bullet"/>
      <w:lvlText w:val="-"/>
      <w:lvlJc w:val="left"/>
      <w:pPr>
        <w:ind w:left="1068" w:hanging="360"/>
      </w:pPr>
      <w:rPr>
        <w:rFonts w:ascii="Times New Roman" w:eastAsia="MS Mincho"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202276E4"/>
    <w:multiLevelType w:val="hybridMultilevel"/>
    <w:tmpl w:val="BA1C6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C40EE3"/>
    <w:multiLevelType w:val="hybridMultilevel"/>
    <w:tmpl w:val="2028E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55367"/>
    <w:multiLevelType w:val="hybridMultilevel"/>
    <w:tmpl w:val="51907E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F31F28"/>
    <w:multiLevelType w:val="multilevel"/>
    <w:tmpl w:val="E76A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F692E"/>
    <w:multiLevelType w:val="hybridMultilevel"/>
    <w:tmpl w:val="89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87D2F"/>
    <w:multiLevelType w:val="hybridMultilevel"/>
    <w:tmpl w:val="5B460B1C"/>
    <w:lvl w:ilvl="0" w:tplc="9808DC0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F2D0C99"/>
    <w:multiLevelType w:val="hybridMultilevel"/>
    <w:tmpl w:val="0BD2F90C"/>
    <w:lvl w:ilvl="0" w:tplc="C69CE804">
      <w:numFmt w:val="bullet"/>
      <w:lvlText w:val=""/>
      <w:lvlJc w:val="left"/>
      <w:pPr>
        <w:ind w:left="329" w:hanging="180"/>
      </w:pPr>
      <w:rPr>
        <w:rFonts w:ascii="Symbol" w:eastAsia="Symbol" w:hAnsi="Symbol" w:cs="Symbol" w:hint="default"/>
        <w:w w:val="100"/>
        <w:sz w:val="22"/>
        <w:szCs w:val="22"/>
        <w:lang w:val="en-US" w:eastAsia="en-US" w:bidi="en-US"/>
      </w:rPr>
    </w:lvl>
    <w:lvl w:ilvl="1" w:tplc="603A2020">
      <w:numFmt w:val="bullet"/>
      <w:lvlText w:val="•"/>
      <w:lvlJc w:val="left"/>
      <w:pPr>
        <w:ind w:left="1244" w:hanging="180"/>
      </w:pPr>
      <w:rPr>
        <w:rFonts w:hint="default"/>
        <w:lang w:val="en-US" w:eastAsia="en-US" w:bidi="en-US"/>
      </w:rPr>
    </w:lvl>
    <w:lvl w:ilvl="2" w:tplc="CA4C7020">
      <w:numFmt w:val="bullet"/>
      <w:lvlText w:val="•"/>
      <w:lvlJc w:val="left"/>
      <w:pPr>
        <w:ind w:left="2168" w:hanging="180"/>
      </w:pPr>
      <w:rPr>
        <w:rFonts w:hint="default"/>
        <w:lang w:val="en-US" w:eastAsia="en-US" w:bidi="en-US"/>
      </w:rPr>
    </w:lvl>
    <w:lvl w:ilvl="3" w:tplc="DA06B9B0">
      <w:numFmt w:val="bullet"/>
      <w:lvlText w:val="•"/>
      <w:lvlJc w:val="left"/>
      <w:pPr>
        <w:ind w:left="3092" w:hanging="180"/>
      </w:pPr>
      <w:rPr>
        <w:rFonts w:hint="default"/>
        <w:lang w:val="en-US" w:eastAsia="en-US" w:bidi="en-US"/>
      </w:rPr>
    </w:lvl>
    <w:lvl w:ilvl="4" w:tplc="0F2688BA">
      <w:numFmt w:val="bullet"/>
      <w:lvlText w:val="•"/>
      <w:lvlJc w:val="left"/>
      <w:pPr>
        <w:ind w:left="4016" w:hanging="180"/>
      </w:pPr>
      <w:rPr>
        <w:rFonts w:hint="default"/>
        <w:lang w:val="en-US" w:eastAsia="en-US" w:bidi="en-US"/>
      </w:rPr>
    </w:lvl>
    <w:lvl w:ilvl="5" w:tplc="E59C0FAC">
      <w:numFmt w:val="bullet"/>
      <w:lvlText w:val="•"/>
      <w:lvlJc w:val="left"/>
      <w:pPr>
        <w:ind w:left="4940" w:hanging="180"/>
      </w:pPr>
      <w:rPr>
        <w:rFonts w:hint="default"/>
        <w:lang w:val="en-US" w:eastAsia="en-US" w:bidi="en-US"/>
      </w:rPr>
    </w:lvl>
    <w:lvl w:ilvl="6" w:tplc="778C904E">
      <w:numFmt w:val="bullet"/>
      <w:lvlText w:val="•"/>
      <w:lvlJc w:val="left"/>
      <w:pPr>
        <w:ind w:left="5864" w:hanging="180"/>
      </w:pPr>
      <w:rPr>
        <w:rFonts w:hint="default"/>
        <w:lang w:val="en-US" w:eastAsia="en-US" w:bidi="en-US"/>
      </w:rPr>
    </w:lvl>
    <w:lvl w:ilvl="7" w:tplc="A9F8033C">
      <w:numFmt w:val="bullet"/>
      <w:lvlText w:val="•"/>
      <w:lvlJc w:val="left"/>
      <w:pPr>
        <w:ind w:left="6788" w:hanging="180"/>
      </w:pPr>
      <w:rPr>
        <w:rFonts w:hint="default"/>
        <w:lang w:val="en-US" w:eastAsia="en-US" w:bidi="en-US"/>
      </w:rPr>
    </w:lvl>
    <w:lvl w:ilvl="8" w:tplc="6D4EAC50">
      <w:numFmt w:val="bullet"/>
      <w:lvlText w:val="•"/>
      <w:lvlJc w:val="left"/>
      <w:pPr>
        <w:ind w:left="7712" w:hanging="180"/>
      </w:pPr>
      <w:rPr>
        <w:rFonts w:hint="default"/>
        <w:lang w:val="en-US" w:eastAsia="en-US" w:bidi="en-US"/>
      </w:rPr>
    </w:lvl>
  </w:abstractNum>
  <w:abstractNum w:abstractNumId="15" w15:restartNumberingAfterBreak="0">
    <w:nsid w:val="340A1470"/>
    <w:multiLevelType w:val="hybridMultilevel"/>
    <w:tmpl w:val="67E40A70"/>
    <w:lvl w:ilvl="0" w:tplc="011ABC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92338"/>
    <w:multiLevelType w:val="hybridMultilevel"/>
    <w:tmpl w:val="AFAE1E1E"/>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11ABC58">
      <w:start w:val="1"/>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282895"/>
    <w:multiLevelType w:val="multilevel"/>
    <w:tmpl w:val="10503FD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43C64105"/>
    <w:multiLevelType w:val="hybridMultilevel"/>
    <w:tmpl w:val="1F822692"/>
    <w:lvl w:ilvl="0" w:tplc="0C070001">
      <w:start w:val="1"/>
      <w:numFmt w:val="bullet"/>
      <w:lvlText w:val=""/>
      <w:lvlJc w:val="left"/>
      <w:pPr>
        <w:ind w:left="1353" w:hanging="360"/>
      </w:pPr>
      <w:rPr>
        <w:rFonts w:ascii="Symbol" w:hAnsi="Symbol" w:hint="default"/>
      </w:rPr>
    </w:lvl>
    <w:lvl w:ilvl="1" w:tplc="0C070003" w:tentative="1">
      <w:start w:val="1"/>
      <w:numFmt w:val="bullet"/>
      <w:lvlText w:val="o"/>
      <w:lvlJc w:val="left"/>
      <w:pPr>
        <w:ind w:left="2073" w:hanging="360"/>
      </w:pPr>
      <w:rPr>
        <w:rFonts w:ascii="Courier New" w:hAnsi="Courier New" w:cs="Courier New" w:hint="default"/>
      </w:rPr>
    </w:lvl>
    <w:lvl w:ilvl="2" w:tplc="0C070005" w:tentative="1">
      <w:start w:val="1"/>
      <w:numFmt w:val="bullet"/>
      <w:lvlText w:val=""/>
      <w:lvlJc w:val="left"/>
      <w:pPr>
        <w:ind w:left="2793" w:hanging="360"/>
      </w:pPr>
      <w:rPr>
        <w:rFonts w:ascii="Wingdings" w:hAnsi="Wingdings" w:hint="default"/>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19" w15:restartNumberingAfterBreak="0">
    <w:nsid w:val="54F75A38"/>
    <w:multiLevelType w:val="hybridMultilevel"/>
    <w:tmpl w:val="9E76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56378"/>
    <w:multiLevelType w:val="multilevel"/>
    <w:tmpl w:val="8626F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E93AE3"/>
    <w:multiLevelType w:val="hybridMultilevel"/>
    <w:tmpl w:val="53508CD0"/>
    <w:lvl w:ilvl="0" w:tplc="AEFED04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3EA5945"/>
    <w:multiLevelType w:val="hybridMultilevel"/>
    <w:tmpl w:val="4F4ED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A60CA7"/>
    <w:multiLevelType w:val="hybridMultilevel"/>
    <w:tmpl w:val="11CC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61773"/>
    <w:multiLevelType w:val="hybridMultilevel"/>
    <w:tmpl w:val="879CF444"/>
    <w:lvl w:ilvl="0" w:tplc="011ABC58">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40B2A34"/>
    <w:multiLevelType w:val="hybridMultilevel"/>
    <w:tmpl w:val="1082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1154D"/>
    <w:multiLevelType w:val="hybridMultilevel"/>
    <w:tmpl w:val="CBA0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4"/>
  </w:num>
  <w:num w:numId="4">
    <w:abstractNumId w:val="7"/>
  </w:num>
  <w:num w:numId="5">
    <w:abstractNumId w:val="5"/>
  </w:num>
  <w:num w:numId="6">
    <w:abstractNumId w:val="15"/>
  </w:num>
  <w:num w:numId="7">
    <w:abstractNumId w:val="13"/>
  </w:num>
  <w:num w:numId="8">
    <w:abstractNumId w:val="10"/>
  </w:num>
  <w:num w:numId="9">
    <w:abstractNumId w:val="8"/>
  </w:num>
  <w:num w:numId="10">
    <w:abstractNumId w:val="6"/>
  </w:num>
  <w:num w:numId="11">
    <w:abstractNumId w:val="12"/>
  </w:num>
  <w:num w:numId="12">
    <w:abstractNumId w:val="2"/>
  </w:num>
  <w:num w:numId="13">
    <w:abstractNumId w:val="18"/>
  </w:num>
  <w:num w:numId="14">
    <w:abstractNumId w:val="11"/>
  </w:num>
  <w:num w:numId="15">
    <w:abstractNumId w:val="20"/>
  </w:num>
  <w:num w:numId="16">
    <w:abstractNumId w:val="3"/>
  </w:num>
  <w:num w:numId="17">
    <w:abstractNumId w:val="23"/>
  </w:num>
  <w:num w:numId="18">
    <w:abstractNumId w:val="19"/>
  </w:num>
  <w:num w:numId="19">
    <w:abstractNumId w:val="1"/>
  </w:num>
  <w:num w:numId="20">
    <w:abstractNumId w:val="26"/>
  </w:num>
  <w:num w:numId="21">
    <w:abstractNumId w:val="14"/>
  </w:num>
  <w:num w:numId="22">
    <w:abstractNumId w:val="25"/>
  </w:num>
  <w:num w:numId="23">
    <w:abstractNumId w:val="22"/>
  </w:num>
  <w:num w:numId="24">
    <w:abstractNumId w:val="9"/>
  </w:num>
  <w:num w:numId="25">
    <w:abstractNumId w:val="4"/>
  </w:num>
  <w:num w:numId="26">
    <w:abstractNumId w:val="19"/>
  </w:num>
  <w:num w:numId="27">
    <w:abstractNumId w:val="2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Japaridze">
    <w15:presenceInfo w15:providerId="AD" w15:userId="S-1-5-21-1535059127-1127888120-2606325468-1257"/>
  </w15:person>
  <w15:person w15:author="Hroníková Helena">
    <w15:presenceInfo w15:providerId="None" w15:userId="Hroníková He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91"/>
    <w:rsid w:val="0000388A"/>
    <w:rsid w:val="00005D79"/>
    <w:rsid w:val="00005FE3"/>
    <w:rsid w:val="00006C93"/>
    <w:rsid w:val="00006D0E"/>
    <w:rsid w:val="00007E90"/>
    <w:rsid w:val="00010982"/>
    <w:rsid w:val="0001152F"/>
    <w:rsid w:val="00011F7F"/>
    <w:rsid w:val="000132D7"/>
    <w:rsid w:val="0001502E"/>
    <w:rsid w:val="00017DFF"/>
    <w:rsid w:val="00020876"/>
    <w:rsid w:val="000210D0"/>
    <w:rsid w:val="00021D09"/>
    <w:rsid w:val="00022F57"/>
    <w:rsid w:val="00024312"/>
    <w:rsid w:val="0002444B"/>
    <w:rsid w:val="00024BE0"/>
    <w:rsid w:val="00025BF9"/>
    <w:rsid w:val="00025F3D"/>
    <w:rsid w:val="00026DDD"/>
    <w:rsid w:val="000273B3"/>
    <w:rsid w:val="00027BCA"/>
    <w:rsid w:val="00030C74"/>
    <w:rsid w:val="00030EC7"/>
    <w:rsid w:val="000313F5"/>
    <w:rsid w:val="00031663"/>
    <w:rsid w:val="0003203F"/>
    <w:rsid w:val="00032773"/>
    <w:rsid w:val="00033A70"/>
    <w:rsid w:val="000375F8"/>
    <w:rsid w:val="00037A4B"/>
    <w:rsid w:val="00041458"/>
    <w:rsid w:val="00041AAE"/>
    <w:rsid w:val="000424A8"/>
    <w:rsid w:val="0004315E"/>
    <w:rsid w:val="00045A79"/>
    <w:rsid w:val="00050AB7"/>
    <w:rsid w:val="00052105"/>
    <w:rsid w:val="00052CE7"/>
    <w:rsid w:val="000556EF"/>
    <w:rsid w:val="00060B89"/>
    <w:rsid w:val="00060C4B"/>
    <w:rsid w:val="00060F21"/>
    <w:rsid w:val="0006278A"/>
    <w:rsid w:val="00062F48"/>
    <w:rsid w:val="00064AB9"/>
    <w:rsid w:val="0006506A"/>
    <w:rsid w:val="000666A4"/>
    <w:rsid w:val="00066766"/>
    <w:rsid w:val="0006688B"/>
    <w:rsid w:val="00066A6E"/>
    <w:rsid w:val="00066B85"/>
    <w:rsid w:val="000677F8"/>
    <w:rsid w:val="00067FF2"/>
    <w:rsid w:val="00070AC0"/>
    <w:rsid w:val="00072C2E"/>
    <w:rsid w:val="00072D2A"/>
    <w:rsid w:val="00073C32"/>
    <w:rsid w:val="00073E44"/>
    <w:rsid w:val="00074229"/>
    <w:rsid w:val="00074930"/>
    <w:rsid w:val="00074998"/>
    <w:rsid w:val="00074D69"/>
    <w:rsid w:val="00074DBC"/>
    <w:rsid w:val="00074DE1"/>
    <w:rsid w:val="0007551E"/>
    <w:rsid w:val="00076099"/>
    <w:rsid w:val="0007639D"/>
    <w:rsid w:val="00076ACB"/>
    <w:rsid w:val="000772B1"/>
    <w:rsid w:val="00077DF7"/>
    <w:rsid w:val="000805B6"/>
    <w:rsid w:val="0008182B"/>
    <w:rsid w:val="00081A5F"/>
    <w:rsid w:val="00081F61"/>
    <w:rsid w:val="00082ABD"/>
    <w:rsid w:val="00082D49"/>
    <w:rsid w:val="00084211"/>
    <w:rsid w:val="0008678F"/>
    <w:rsid w:val="00087BDB"/>
    <w:rsid w:val="0009046F"/>
    <w:rsid w:val="0009079D"/>
    <w:rsid w:val="00090A62"/>
    <w:rsid w:val="00090BE2"/>
    <w:rsid w:val="000914A4"/>
    <w:rsid w:val="0009238A"/>
    <w:rsid w:val="000933B4"/>
    <w:rsid w:val="00093CF4"/>
    <w:rsid w:val="00093D7E"/>
    <w:rsid w:val="000967D0"/>
    <w:rsid w:val="000A0146"/>
    <w:rsid w:val="000A1413"/>
    <w:rsid w:val="000A25FB"/>
    <w:rsid w:val="000A2C11"/>
    <w:rsid w:val="000A378D"/>
    <w:rsid w:val="000A3DBD"/>
    <w:rsid w:val="000A41FD"/>
    <w:rsid w:val="000A47B6"/>
    <w:rsid w:val="000A4D5B"/>
    <w:rsid w:val="000A68F8"/>
    <w:rsid w:val="000A76FD"/>
    <w:rsid w:val="000B4226"/>
    <w:rsid w:val="000B55A2"/>
    <w:rsid w:val="000B597E"/>
    <w:rsid w:val="000B5B7E"/>
    <w:rsid w:val="000B6322"/>
    <w:rsid w:val="000B7275"/>
    <w:rsid w:val="000B76A2"/>
    <w:rsid w:val="000C1396"/>
    <w:rsid w:val="000C224C"/>
    <w:rsid w:val="000C23CE"/>
    <w:rsid w:val="000C57FD"/>
    <w:rsid w:val="000C7B56"/>
    <w:rsid w:val="000D00BB"/>
    <w:rsid w:val="000D0D8C"/>
    <w:rsid w:val="000D1310"/>
    <w:rsid w:val="000D1548"/>
    <w:rsid w:val="000D21FE"/>
    <w:rsid w:val="000D258C"/>
    <w:rsid w:val="000D28DC"/>
    <w:rsid w:val="000D4290"/>
    <w:rsid w:val="000D4A80"/>
    <w:rsid w:val="000D5FD1"/>
    <w:rsid w:val="000D5FF8"/>
    <w:rsid w:val="000D6B7B"/>
    <w:rsid w:val="000D7A16"/>
    <w:rsid w:val="000E0270"/>
    <w:rsid w:val="000E0280"/>
    <w:rsid w:val="000E0F69"/>
    <w:rsid w:val="000E23F5"/>
    <w:rsid w:val="000E307C"/>
    <w:rsid w:val="000E3A3A"/>
    <w:rsid w:val="000E3E88"/>
    <w:rsid w:val="000E4000"/>
    <w:rsid w:val="000E57A1"/>
    <w:rsid w:val="000E6106"/>
    <w:rsid w:val="000E6176"/>
    <w:rsid w:val="000E6955"/>
    <w:rsid w:val="000E7D94"/>
    <w:rsid w:val="000F0AB1"/>
    <w:rsid w:val="000F0FA4"/>
    <w:rsid w:val="000F1E1A"/>
    <w:rsid w:val="000F1E8F"/>
    <w:rsid w:val="000F2A7F"/>
    <w:rsid w:val="000F44E0"/>
    <w:rsid w:val="000F5360"/>
    <w:rsid w:val="000F633E"/>
    <w:rsid w:val="001002AD"/>
    <w:rsid w:val="00101014"/>
    <w:rsid w:val="00101D87"/>
    <w:rsid w:val="00103CF7"/>
    <w:rsid w:val="0010437B"/>
    <w:rsid w:val="00107177"/>
    <w:rsid w:val="00107402"/>
    <w:rsid w:val="0010794C"/>
    <w:rsid w:val="00107A53"/>
    <w:rsid w:val="00110ED8"/>
    <w:rsid w:val="00111A6E"/>
    <w:rsid w:val="0011398C"/>
    <w:rsid w:val="0011422E"/>
    <w:rsid w:val="001148AF"/>
    <w:rsid w:val="00115027"/>
    <w:rsid w:val="00115127"/>
    <w:rsid w:val="00117A35"/>
    <w:rsid w:val="001206E1"/>
    <w:rsid w:val="00120763"/>
    <w:rsid w:val="00121E5D"/>
    <w:rsid w:val="001231C0"/>
    <w:rsid w:val="00123AE7"/>
    <w:rsid w:val="0012406A"/>
    <w:rsid w:val="00125763"/>
    <w:rsid w:val="00127583"/>
    <w:rsid w:val="001278EC"/>
    <w:rsid w:val="00135474"/>
    <w:rsid w:val="0013575D"/>
    <w:rsid w:val="00136AB2"/>
    <w:rsid w:val="001370D4"/>
    <w:rsid w:val="00137546"/>
    <w:rsid w:val="001404A5"/>
    <w:rsid w:val="0014093E"/>
    <w:rsid w:val="00141ED3"/>
    <w:rsid w:val="00144A10"/>
    <w:rsid w:val="00145FE2"/>
    <w:rsid w:val="00146E7D"/>
    <w:rsid w:val="00150543"/>
    <w:rsid w:val="0015134A"/>
    <w:rsid w:val="00151AA9"/>
    <w:rsid w:val="00153122"/>
    <w:rsid w:val="00153189"/>
    <w:rsid w:val="00157132"/>
    <w:rsid w:val="00157832"/>
    <w:rsid w:val="001579EE"/>
    <w:rsid w:val="0016050F"/>
    <w:rsid w:val="00161D6D"/>
    <w:rsid w:val="00162B66"/>
    <w:rsid w:val="00162D14"/>
    <w:rsid w:val="001636FF"/>
    <w:rsid w:val="00165419"/>
    <w:rsid w:val="00166E2C"/>
    <w:rsid w:val="0016794F"/>
    <w:rsid w:val="00167B1F"/>
    <w:rsid w:val="0017007A"/>
    <w:rsid w:val="001725B3"/>
    <w:rsid w:val="00172B66"/>
    <w:rsid w:val="001744C5"/>
    <w:rsid w:val="00175363"/>
    <w:rsid w:val="001763A4"/>
    <w:rsid w:val="00176666"/>
    <w:rsid w:val="00176A3B"/>
    <w:rsid w:val="00177552"/>
    <w:rsid w:val="001775E1"/>
    <w:rsid w:val="00177C04"/>
    <w:rsid w:val="00177DB9"/>
    <w:rsid w:val="00180789"/>
    <w:rsid w:val="001810C8"/>
    <w:rsid w:val="00181683"/>
    <w:rsid w:val="001827C9"/>
    <w:rsid w:val="00182FC8"/>
    <w:rsid w:val="00183C66"/>
    <w:rsid w:val="0018422A"/>
    <w:rsid w:val="00184394"/>
    <w:rsid w:val="0018582A"/>
    <w:rsid w:val="0018601E"/>
    <w:rsid w:val="001864D5"/>
    <w:rsid w:val="0018734C"/>
    <w:rsid w:val="00187600"/>
    <w:rsid w:val="00187D4D"/>
    <w:rsid w:val="00190968"/>
    <w:rsid w:val="00191406"/>
    <w:rsid w:val="00193A0C"/>
    <w:rsid w:val="001952A5"/>
    <w:rsid w:val="00195604"/>
    <w:rsid w:val="001970E4"/>
    <w:rsid w:val="0019783C"/>
    <w:rsid w:val="001A06E8"/>
    <w:rsid w:val="001A1367"/>
    <w:rsid w:val="001A21B7"/>
    <w:rsid w:val="001A23E9"/>
    <w:rsid w:val="001A35EF"/>
    <w:rsid w:val="001A426A"/>
    <w:rsid w:val="001A430D"/>
    <w:rsid w:val="001A4D67"/>
    <w:rsid w:val="001A5289"/>
    <w:rsid w:val="001A5BB5"/>
    <w:rsid w:val="001A70CE"/>
    <w:rsid w:val="001A71D3"/>
    <w:rsid w:val="001A73B8"/>
    <w:rsid w:val="001B12FF"/>
    <w:rsid w:val="001B23CF"/>
    <w:rsid w:val="001B3838"/>
    <w:rsid w:val="001B386B"/>
    <w:rsid w:val="001B3CD6"/>
    <w:rsid w:val="001B4CE7"/>
    <w:rsid w:val="001B53CB"/>
    <w:rsid w:val="001B6056"/>
    <w:rsid w:val="001B67FE"/>
    <w:rsid w:val="001B798F"/>
    <w:rsid w:val="001B7DE1"/>
    <w:rsid w:val="001C0E1A"/>
    <w:rsid w:val="001C1AAA"/>
    <w:rsid w:val="001C2D0B"/>
    <w:rsid w:val="001C2D16"/>
    <w:rsid w:val="001C33A4"/>
    <w:rsid w:val="001C3559"/>
    <w:rsid w:val="001C4E27"/>
    <w:rsid w:val="001C5371"/>
    <w:rsid w:val="001C7021"/>
    <w:rsid w:val="001C7630"/>
    <w:rsid w:val="001C777F"/>
    <w:rsid w:val="001D00F9"/>
    <w:rsid w:val="001D0966"/>
    <w:rsid w:val="001D1B34"/>
    <w:rsid w:val="001D25D6"/>
    <w:rsid w:val="001D2690"/>
    <w:rsid w:val="001D3EDB"/>
    <w:rsid w:val="001D49DC"/>
    <w:rsid w:val="001D4AA8"/>
    <w:rsid w:val="001D4C5F"/>
    <w:rsid w:val="001D65D5"/>
    <w:rsid w:val="001E0837"/>
    <w:rsid w:val="001E0B4D"/>
    <w:rsid w:val="001E11BE"/>
    <w:rsid w:val="001E1569"/>
    <w:rsid w:val="001E2321"/>
    <w:rsid w:val="001E2A02"/>
    <w:rsid w:val="001E3B21"/>
    <w:rsid w:val="001E3E67"/>
    <w:rsid w:val="001E453B"/>
    <w:rsid w:val="001E4EE9"/>
    <w:rsid w:val="001E522E"/>
    <w:rsid w:val="001E5442"/>
    <w:rsid w:val="001E5556"/>
    <w:rsid w:val="001E617E"/>
    <w:rsid w:val="001E65D5"/>
    <w:rsid w:val="001E66D6"/>
    <w:rsid w:val="001E7043"/>
    <w:rsid w:val="001E7081"/>
    <w:rsid w:val="001F0E2D"/>
    <w:rsid w:val="001F1739"/>
    <w:rsid w:val="001F2C78"/>
    <w:rsid w:val="001F2F7D"/>
    <w:rsid w:val="001F33DF"/>
    <w:rsid w:val="001F434F"/>
    <w:rsid w:val="00200D3E"/>
    <w:rsid w:val="0020581A"/>
    <w:rsid w:val="00205CF7"/>
    <w:rsid w:val="00207362"/>
    <w:rsid w:val="0021146C"/>
    <w:rsid w:val="0021480F"/>
    <w:rsid w:val="00214AE1"/>
    <w:rsid w:val="00214CC2"/>
    <w:rsid w:val="00214D5C"/>
    <w:rsid w:val="002156CA"/>
    <w:rsid w:val="00215C1D"/>
    <w:rsid w:val="0021612F"/>
    <w:rsid w:val="00217624"/>
    <w:rsid w:val="00217BF1"/>
    <w:rsid w:val="0022033E"/>
    <w:rsid w:val="00221107"/>
    <w:rsid w:val="00221ADF"/>
    <w:rsid w:val="00222300"/>
    <w:rsid w:val="00222568"/>
    <w:rsid w:val="002249E5"/>
    <w:rsid w:val="00224B57"/>
    <w:rsid w:val="00225303"/>
    <w:rsid w:val="002258E3"/>
    <w:rsid w:val="0022621E"/>
    <w:rsid w:val="002275B5"/>
    <w:rsid w:val="00231318"/>
    <w:rsid w:val="0023311B"/>
    <w:rsid w:val="00234A0E"/>
    <w:rsid w:val="00234C7C"/>
    <w:rsid w:val="00234D45"/>
    <w:rsid w:val="00235322"/>
    <w:rsid w:val="002379E8"/>
    <w:rsid w:val="002405FA"/>
    <w:rsid w:val="00240A78"/>
    <w:rsid w:val="00240C99"/>
    <w:rsid w:val="0024183E"/>
    <w:rsid w:val="002426AD"/>
    <w:rsid w:val="00242A49"/>
    <w:rsid w:val="00243678"/>
    <w:rsid w:val="002456BC"/>
    <w:rsid w:val="00245DB5"/>
    <w:rsid w:val="002463CC"/>
    <w:rsid w:val="002464EA"/>
    <w:rsid w:val="0025258B"/>
    <w:rsid w:val="002541D9"/>
    <w:rsid w:val="00254250"/>
    <w:rsid w:val="002545D4"/>
    <w:rsid w:val="00254CB1"/>
    <w:rsid w:val="00254FA0"/>
    <w:rsid w:val="002556EE"/>
    <w:rsid w:val="002571D9"/>
    <w:rsid w:val="002608BF"/>
    <w:rsid w:val="002611AC"/>
    <w:rsid w:val="00261512"/>
    <w:rsid w:val="00262EE5"/>
    <w:rsid w:val="00266233"/>
    <w:rsid w:val="002669D3"/>
    <w:rsid w:val="00266A90"/>
    <w:rsid w:val="002678D8"/>
    <w:rsid w:val="0027000D"/>
    <w:rsid w:val="00271EA9"/>
    <w:rsid w:val="00273BDD"/>
    <w:rsid w:val="00276FA4"/>
    <w:rsid w:val="00277751"/>
    <w:rsid w:val="002806DD"/>
    <w:rsid w:val="00283A92"/>
    <w:rsid w:val="00283BF5"/>
    <w:rsid w:val="00284EC3"/>
    <w:rsid w:val="0028536E"/>
    <w:rsid w:val="00287EC9"/>
    <w:rsid w:val="00290DF3"/>
    <w:rsid w:val="00291034"/>
    <w:rsid w:val="00292786"/>
    <w:rsid w:val="00292E6D"/>
    <w:rsid w:val="002930F2"/>
    <w:rsid w:val="002935CF"/>
    <w:rsid w:val="002938B2"/>
    <w:rsid w:val="002941C5"/>
    <w:rsid w:val="0029518B"/>
    <w:rsid w:val="00295D52"/>
    <w:rsid w:val="002971E1"/>
    <w:rsid w:val="0029793B"/>
    <w:rsid w:val="00297CEA"/>
    <w:rsid w:val="002A0DB1"/>
    <w:rsid w:val="002A1077"/>
    <w:rsid w:val="002A1634"/>
    <w:rsid w:val="002A1984"/>
    <w:rsid w:val="002A1E05"/>
    <w:rsid w:val="002A2A20"/>
    <w:rsid w:val="002A4AD6"/>
    <w:rsid w:val="002A54D1"/>
    <w:rsid w:val="002A6553"/>
    <w:rsid w:val="002A75B5"/>
    <w:rsid w:val="002A775D"/>
    <w:rsid w:val="002A78D8"/>
    <w:rsid w:val="002A7C73"/>
    <w:rsid w:val="002B00C2"/>
    <w:rsid w:val="002B41AA"/>
    <w:rsid w:val="002B67E7"/>
    <w:rsid w:val="002B68FB"/>
    <w:rsid w:val="002B76B2"/>
    <w:rsid w:val="002C02B7"/>
    <w:rsid w:val="002C02FF"/>
    <w:rsid w:val="002C282D"/>
    <w:rsid w:val="002C33A0"/>
    <w:rsid w:val="002C3AA6"/>
    <w:rsid w:val="002C4AF7"/>
    <w:rsid w:val="002C5D68"/>
    <w:rsid w:val="002C65A6"/>
    <w:rsid w:val="002C69FC"/>
    <w:rsid w:val="002C7041"/>
    <w:rsid w:val="002D30A7"/>
    <w:rsid w:val="002D38F6"/>
    <w:rsid w:val="002D440D"/>
    <w:rsid w:val="002D5CBD"/>
    <w:rsid w:val="002D67DC"/>
    <w:rsid w:val="002D6D9E"/>
    <w:rsid w:val="002D73E5"/>
    <w:rsid w:val="002E086D"/>
    <w:rsid w:val="002E0EC7"/>
    <w:rsid w:val="002E19D2"/>
    <w:rsid w:val="002E39AB"/>
    <w:rsid w:val="002E4C62"/>
    <w:rsid w:val="002E7B89"/>
    <w:rsid w:val="002F0535"/>
    <w:rsid w:val="002F0B0C"/>
    <w:rsid w:val="002F0B8D"/>
    <w:rsid w:val="002F11E9"/>
    <w:rsid w:val="002F2400"/>
    <w:rsid w:val="002F2CED"/>
    <w:rsid w:val="002F3587"/>
    <w:rsid w:val="002F3D41"/>
    <w:rsid w:val="002F4D46"/>
    <w:rsid w:val="002F4DC9"/>
    <w:rsid w:val="002F5087"/>
    <w:rsid w:val="003009F3"/>
    <w:rsid w:val="00300EC2"/>
    <w:rsid w:val="0030266F"/>
    <w:rsid w:val="00304CF9"/>
    <w:rsid w:val="0030529F"/>
    <w:rsid w:val="00305309"/>
    <w:rsid w:val="0030644E"/>
    <w:rsid w:val="00307ACA"/>
    <w:rsid w:val="00312625"/>
    <w:rsid w:val="003147E8"/>
    <w:rsid w:val="00315D6B"/>
    <w:rsid w:val="00316ABA"/>
    <w:rsid w:val="00316B62"/>
    <w:rsid w:val="00317455"/>
    <w:rsid w:val="00321911"/>
    <w:rsid w:val="00321F34"/>
    <w:rsid w:val="003225B1"/>
    <w:rsid w:val="00322CD6"/>
    <w:rsid w:val="00322FDA"/>
    <w:rsid w:val="003230AB"/>
    <w:rsid w:val="00323A4E"/>
    <w:rsid w:val="00324F93"/>
    <w:rsid w:val="00327FE8"/>
    <w:rsid w:val="00330516"/>
    <w:rsid w:val="0033150C"/>
    <w:rsid w:val="0033273C"/>
    <w:rsid w:val="003358EB"/>
    <w:rsid w:val="00335FC0"/>
    <w:rsid w:val="00336A56"/>
    <w:rsid w:val="00336B49"/>
    <w:rsid w:val="00337780"/>
    <w:rsid w:val="0034015B"/>
    <w:rsid w:val="003407AA"/>
    <w:rsid w:val="00340EDC"/>
    <w:rsid w:val="003410F9"/>
    <w:rsid w:val="00341C0C"/>
    <w:rsid w:val="00342312"/>
    <w:rsid w:val="0034233B"/>
    <w:rsid w:val="003425BD"/>
    <w:rsid w:val="00344224"/>
    <w:rsid w:val="003447B0"/>
    <w:rsid w:val="0034498E"/>
    <w:rsid w:val="00345BE3"/>
    <w:rsid w:val="003461CA"/>
    <w:rsid w:val="0034659F"/>
    <w:rsid w:val="00347D99"/>
    <w:rsid w:val="0035019D"/>
    <w:rsid w:val="00351119"/>
    <w:rsid w:val="0035197C"/>
    <w:rsid w:val="00351C18"/>
    <w:rsid w:val="0035228E"/>
    <w:rsid w:val="00352A42"/>
    <w:rsid w:val="00353077"/>
    <w:rsid w:val="003534C1"/>
    <w:rsid w:val="003542E5"/>
    <w:rsid w:val="00354440"/>
    <w:rsid w:val="0035447C"/>
    <w:rsid w:val="003559D2"/>
    <w:rsid w:val="0035642F"/>
    <w:rsid w:val="003573B3"/>
    <w:rsid w:val="00360DB9"/>
    <w:rsid w:val="00360EA0"/>
    <w:rsid w:val="00361DEC"/>
    <w:rsid w:val="003621C3"/>
    <w:rsid w:val="00362D07"/>
    <w:rsid w:val="00362ECA"/>
    <w:rsid w:val="00363DB1"/>
    <w:rsid w:val="00363F84"/>
    <w:rsid w:val="00364860"/>
    <w:rsid w:val="00364C08"/>
    <w:rsid w:val="0036568D"/>
    <w:rsid w:val="003657CC"/>
    <w:rsid w:val="003658EE"/>
    <w:rsid w:val="00365DF8"/>
    <w:rsid w:val="00366D96"/>
    <w:rsid w:val="00367A5B"/>
    <w:rsid w:val="00367E62"/>
    <w:rsid w:val="0037030A"/>
    <w:rsid w:val="003710ED"/>
    <w:rsid w:val="00373E34"/>
    <w:rsid w:val="00373FBC"/>
    <w:rsid w:val="0037462F"/>
    <w:rsid w:val="0037490F"/>
    <w:rsid w:val="00374E0F"/>
    <w:rsid w:val="00375283"/>
    <w:rsid w:val="00375BE0"/>
    <w:rsid w:val="003768DF"/>
    <w:rsid w:val="0037761A"/>
    <w:rsid w:val="00380AA8"/>
    <w:rsid w:val="00381327"/>
    <w:rsid w:val="00381534"/>
    <w:rsid w:val="003834D0"/>
    <w:rsid w:val="003839DB"/>
    <w:rsid w:val="00384836"/>
    <w:rsid w:val="00385512"/>
    <w:rsid w:val="00385541"/>
    <w:rsid w:val="00385795"/>
    <w:rsid w:val="00387607"/>
    <w:rsid w:val="00387A38"/>
    <w:rsid w:val="00387C45"/>
    <w:rsid w:val="00390853"/>
    <w:rsid w:val="00391AAD"/>
    <w:rsid w:val="003928D9"/>
    <w:rsid w:val="00392C97"/>
    <w:rsid w:val="00393070"/>
    <w:rsid w:val="003930F7"/>
    <w:rsid w:val="00393398"/>
    <w:rsid w:val="00393842"/>
    <w:rsid w:val="00394543"/>
    <w:rsid w:val="003959B7"/>
    <w:rsid w:val="00395F3D"/>
    <w:rsid w:val="00396930"/>
    <w:rsid w:val="003977A5"/>
    <w:rsid w:val="00397FE0"/>
    <w:rsid w:val="003A01FA"/>
    <w:rsid w:val="003A1353"/>
    <w:rsid w:val="003A1842"/>
    <w:rsid w:val="003A1DB8"/>
    <w:rsid w:val="003A2966"/>
    <w:rsid w:val="003A316E"/>
    <w:rsid w:val="003A31A1"/>
    <w:rsid w:val="003A3BBF"/>
    <w:rsid w:val="003A464F"/>
    <w:rsid w:val="003A5A88"/>
    <w:rsid w:val="003A5EF9"/>
    <w:rsid w:val="003A6E09"/>
    <w:rsid w:val="003A7890"/>
    <w:rsid w:val="003A7B9E"/>
    <w:rsid w:val="003A7C61"/>
    <w:rsid w:val="003A7FF0"/>
    <w:rsid w:val="003B0657"/>
    <w:rsid w:val="003B2233"/>
    <w:rsid w:val="003B298B"/>
    <w:rsid w:val="003B2F6B"/>
    <w:rsid w:val="003B3BA7"/>
    <w:rsid w:val="003B5030"/>
    <w:rsid w:val="003C080D"/>
    <w:rsid w:val="003C08A1"/>
    <w:rsid w:val="003C10C5"/>
    <w:rsid w:val="003C18A4"/>
    <w:rsid w:val="003C202D"/>
    <w:rsid w:val="003C2D24"/>
    <w:rsid w:val="003C44DD"/>
    <w:rsid w:val="003C452E"/>
    <w:rsid w:val="003C5ED6"/>
    <w:rsid w:val="003C64C5"/>
    <w:rsid w:val="003D0573"/>
    <w:rsid w:val="003D0FC2"/>
    <w:rsid w:val="003D20D7"/>
    <w:rsid w:val="003D2C1B"/>
    <w:rsid w:val="003D368F"/>
    <w:rsid w:val="003D4424"/>
    <w:rsid w:val="003D4AB3"/>
    <w:rsid w:val="003D6D49"/>
    <w:rsid w:val="003E0473"/>
    <w:rsid w:val="003E15CC"/>
    <w:rsid w:val="003E2A06"/>
    <w:rsid w:val="003E422E"/>
    <w:rsid w:val="003E67DC"/>
    <w:rsid w:val="003E68A9"/>
    <w:rsid w:val="003E74FB"/>
    <w:rsid w:val="003E772C"/>
    <w:rsid w:val="003F0436"/>
    <w:rsid w:val="003F1615"/>
    <w:rsid w:val="003F171D"/>
    <w:rsid w:val="003F31E3"/>
    <w:rsid w:val="003F33F1"/>
    <w:rsid w:val="003F38C5"/>
    <w:rsid w:val="003F43F9"/>
    <w:rsid w:val="003F4490"/>
    <w:rsid w:val="003F5DDF"/>
    <w:rsid w:val="003F70B7"/>
    <w:rsid w:val="003F717E"/>
    <w:rsid w:val="003F76DA"/>
    <w:rsid w:val="00400689"/>
    <w:rsid w:val="004006D5"/>
    <w:rsid w:val="00402B7D"/>
    <w:rsid w:val="004032ED"/>
    <w:rsid w:val="00403794"/>
    <w:rsid w:val="00403CC8"/>
    <w:rsid w:val="00404209"/>
    <w:rsid w:val="00404C27"/>
    <w:rsid w:val="004077F4"/>
    <w:rsid w:val="004101E3"/>
    <w:rsid w:val="0041059D"/>
    <w:rsid w:val="00410CF3"/>
    <w:rsid w:val="00413E90"/>
    <w:rsid w:val="00415609"/>
    <w:rsid w:val="0041568D"/>
    <w:rsid w:val="004158EE"/>
    <w:rsid w:val="00415E2B"/>
    <w:rsid w:val="00416FCE"/>
    <w:rsid w:val="00417070"/>
    <w:rsid w:val="0042005E"/>
    <w:rsid w:val="00420159"/>
    <w:rsid w:val="00420BDE"/>
    <w:rsid w:val="00421FDC"/>
    <w:rsid w:val="004226B6"/>
    <w:rsid w:val="0042404F"/>
    <w:rsid w:val="00424843"/>
    <w:rsid w:val="00424C32"/>
    <w:rsid w:val="00425915"/>
    <w:rsid w:val="0042602C"/>
    <w:rsid w:val="00426202"/>
    <w:rsid w:val="00426F31"/>
    <w:rsid w:val="00430357"/>
    <w:rsid w:val="00430890"/>
    <w:rsid w:val="00431871"/>
    <w:rsid w:val="004321A3"/>
    <w:rsid w:val="004326A1"/>
    <w:rsid w:val="00432A7F"/>
    <w:rsid w:val="004337AB"/>
    <w:rsid w:val="00434113"/>
    <w:rsid w:val="00434468"/>
    <w:rsid w:val="004344E8"/>
    <w:rsid w:val="0043520A"/>
    <w:rsid w:val="00435724"/>
    <w:rsid w:val="00435850"/>
    <w:rsid w:val="00435A43"/>
    <w:rsid w:val="00435C51"/>
    <w:rsid w:val="00435F1D"/>
    <w:rsid w:val="00436ECF"/>
    <w:rsid w:val="00437959"/>
    <w:rsid w:val="00441948"/>
    <w:rsid w:val="00441B8E"/>
    <w:rsid w:val="00442CDB"/>
    <w:rsid w:val="0044331D"/>
    <w:rsid w:val="00444C92"/>
    <w:rsid w:val="00444D4E"/>
    <w:rsid w:val="004462C9"/>
    <w:rsid w:val="00447485"/>
    <w:rsid w:val="00447495"/>
    <w:rsid w:val="00450C4B"/>
    <w:rsid w:val="00451966"/>
    <w:rsid w:val="0045213A"/>
    <w:rsid w:val="004521AF"/>
    <w:rsid w:val="0045279D"/>
    <w:rsid w:val="00452C74"/>
    <w:rsid w:val="00452F84"/>
    <w:rsid w:val="00455F4F"/>
    <w:rsid w:val="0045610E"/>
    <w:rsid w:val="00457962"/>
    <w:rsid w:val="00460CB4"/>
    <w:rsid w:val="0046271F"/>
    <w:rsid w:val="004629A4"/>
    <w:rsid w:val="0046360F"/>
    <w:rsid w:val="0046475B"/>
    <w:rsid w:val="00466A55"/>
    <w:rsid w:val="00466F0C"/>
    <w:rsid w:val="00467A2E"/>
    <w:rsid w:val="004707D8"/>
    <w:rsid w:val="004708CD"/>
    <w:rsid w:val="00471633"/>
    <w:rsid w:val="0047203C"/>
    <w:rsid w:val="004722C9"/>
    <w:rsid w:val="00472E47"/>
    <w:rsid w:val="004750A5"/>
    <w:rsid w:val="00475CA1"/>
    <w:rsid w:val="00476056"/>
    <w:rsid w:val="00476F03"/>
    <w:rsid w:val="004774D9"/>
    <w:rsid w:val="00477832"/>
    <w:rsid w:val="00480811"/>
    <w:rsid w:val="00481190"/>
    <w:rsid w:val="00482FC6"/>
    <w:rsid w:val="0048458A"/>
    <w:rsid w:val="00485079"/>
    <w:rsid w:val="00486697"/>
    <w:rsid w:val="00487202"/>
    <w:rsid w:val="0049065C"/>
    <w:rsid w:val="00490AC7"/>
    <w:rsid w:val="00490FCF"/>
    <w:rsid w:val="00491281"/>
    <w:rsid w:val="00491338"/>
    <w:rsid w:val="00493398"/>
    <w:rsid w:val="00493E13"/>
    <w:rsid w:val="004945FA"/>
    <w:rsid w:val="00496191"/>
    <w:rsid w:val="004968E7"/>
    <w:rsid w:val="00496931"/>
    <w:rsid w:val="00497054"/>
    <w:rsid w:val="0049773F"/>
    <w:rsid w:val="004A0275"/>
    <w:rsid w:val="004A0C54"/>
    <w:rsid w:val="004A1955"/>
    <w:rsid w:val="004A3A30"/>
    <w:rsid w:val="004A58B3"/>
    <w:rsid w:val="004A736C"/>
    <w:rsid w:val="004B0CF5"/>
    <w:rsid w:val="004B2AE5"/>
    <w:rsid w:val="004B5503"/>
    <w:rsid w:val="004B554B"/>
    <w:rsid w:val="004B5DF2"/>
    <w:rsid w:val="004B75B5"/>
    <w:rsid w:val="004C0DE4"/>
    <w:rsid w:val="004C1108"/>
    <w:rsid w:val="004C11C9"/>
    <w:rsid w:val="004C1C80"/>
    <w:rsid w:val="004C1EAC"/>
    <w:rsid w:val="004C25AE"/>
    <w:rsid w:val="004C28C3"/>
    <w:rsid w:val="004C379E"/>
    <w:rsid w:val="004C4387"/>
    <w:rsid w:val="004C482D"/>
    <w:rsid w:val="004C5202"/>
    <w:rsid w:val="004C576E"/>
    <w:rsid w:val="004C6A8B"/>
    <w:rsid w:val="004D04F9"/>
    <w:rsid w:val="004D14D3"/>
    <w:rsid w:val="004D213D"/>
    <w:rsid w:val="004D4B30"/>
    <w:rsid w:val="004D7041"/>
    <w:rsid w:val="004D7726"/>
    <w:rsid w:val="004E278E"/>
    <w:rsid w:val="004E2A34"/>
    <w:rsid w:val="004E30F5"/>
    <w:rsid w:val="004E39A3"/>
    <w:rsid w:val="004E4BBE"/>
    <w:rsid w:val="004E52A1"/>
    <w:rsid w:val="004E76C1"/>
    <w:rsid w:val="004E7AFE"/>
    <w:rsid w:val="004E7FB9"/>
    <w:rsid w:val="004F004A"/>
    <w:rsid w:val="004F085C"/>
    <w:rsid w:val="004F294A"/>
    <w:rsid w:val="004F2984"/>
    <w:rsid w:val="004F2D0D"/>
    <w:rsid w:val="004F3678"/>
    <w:rsid w:val="004F3C72"/>
    <w:rsid w:val="004F5CDB"/>
    <w:rsid w:val="004F5E5A"/>
    <w:rsid w:val="004F6A61"/>
    <w:rsid w:val="004F76F2"/>
    <w:rsid w:val="00501894"/>
    <w:rsid w:val="005028AE"/>
    <w:rsid w:val="00502B43"/>
    <w:rsid w:val="0050302A"/>
    <w:rsid w:val="005030D0"/>
    <w:rsid w:val="00504FD5"/>
    <w:rsid w:val="005062D1"/>
    <w:rsid w:val="005068A0"/>
    <w:rsid w:val="005134AA"/>
    <w:rsid w:val="00514049"/>
    <w:rsid w:val="005140FB"/>
    <w:rsid w:val="005141EF"/>
    <w:rsid w:val="00515230"/>
    <w:rsid w:val="0051654A"/>
    <w:rsid w:val="00517A01"/>
    <w:rsid w:val="0052182D"/>
    <w:rsid w:val="00521B93"/>
    <w:rsid w:val="00521CC5"/>
    <w:rsid w:val="0052324B"/>
    <w:rsid w:val="0052330A"/>
    <w:rsid w:val="00523C14"/>
    <w:rsid w:val="00524AB3"/>
    <w:rsid w:val="005257F9"/>
    <w:rsid w:val="00527B2D"/>
    <w:rsid w:val="00527FCE"/>
    <w:rsid w:val="00530858"/>
    <w:rsid w:val="0053146E"/>
    <w:rsid w:val="00532113"/>
    <w:rsid w:val="00533312"/>
    <w:rsid w:val="00534414"/>
    <w:rsid w:val="00534FCA"/>
    <w:rsid w:val="0053580E"/>
    <w:rsid w:val="0053631C"/>
    <w:rsid w:val="00537A3C"/>
    <w:rsid w:val="00537B8D"/>
    <w:rsid w:val="005405DD"/>
    <w:rsid w:val="005410FE"/>
    <w:rsid w:val="00541DE3"/>
    <w:rsid w:val="0054225D"/>
    <w:rsid w:val="0054265E"/>
    <w:rsid w:val="00542A0A"/>
    <w:rsid w:val="0054513C"/>
    <w:rsid w:val="0054554E"/>
    <w:rsid w:val="005456DF"/>
    <w:rsid w:val="00547E98"/>
    <w:rsid w:val="00550494"/>
    <w:rsid w:val="00550EB8"/>
    <w:rsid w:val="00551999"/>
    <w:rsid w:val="005538F5"/>
    <w:rsid w:val="00554343"/>
    <w:rsid w:val="00554C07"/>
    <w:rsid w:val="00556596"/>
    <w:rsid w:val="00557CA8"/>
    <w:rsid w:val="0056015B"/>
    <w:rsid w:val="00560FC3"/>
    <w:rsid w:val="005618FA"/>
    <w:rsid w:val="00562A18"/>
    <w:rsid w:val="00562D16"/>
    <w:rsid w:val="00563CEA"/>
    <w:rsid w:val="00564923"/>
    <w:rsid w:val="00565418"/>
    <w:rsid w:val="0056585D"/>
    <w:rsid w:val="00565CE5"/>
    <w:rsid w:val="0056648D"/>
    <w:rsid w:val="005665E7"/>
    <w:rsid w:val="00571461"/>
    <w:rsid w:val="00572BB8"/>
    <w:rsid w:val="00572D10"/>
    <w:rsid w:val="005732D6"/>
    <w:rsid w:val="005737DB"/>
    <w:rsid w:val="005739F9"/>
    <w:rsid w:val="0057419E"/>
    <w:rsid w:val="00576131"/>
    <w:rsid w:val="005769DB"/>
    <w:rsid w:val="00576F35"/>
    <w:rsid w:val="00577E28"/>
    <w:rsid w:val="005818D2"/>
    <w:rsid w:val="005819AE"/>
    <w:rsid w:val="00583582"/>
    <w:rsid w:val="00584EF5"/>
    <w:rsid w:val="00585587"/>
    <w:rsid w:val="00585FEC"/>
    <w:rsid w:val="005862B6"/>
    <w:rsid w:val="0058675A"/>
    <w:rsid w:val="005870D2"/>
    <w:rsid w:val="00587486"/>
    <w:rsid w:val="005879B2"/>
    <w:rsid w:val="00591138"/>
    <w:rsid w:val="0059115B"/>
    <w:rsid w:val="00591C38"/>
    <w:rsid w:val="00591DE8"/>
    <w:rsid w:val="00593D10"/>
    <w:rsid w:val="005943AC"/>
    <w:rsid w:val="00595C14"/>
    <w:rsid w:val="005965E6"/>
    <w:rsid w:val="00596705"/>
    <w:rsid w:val="00596C39"/>
    <w:rsid w:val="0059761D"/>
    <w:rsid w:val="005A0CF8"/>
    <w:rsid w:val="005A314E"/>
    <w:rsid w:val="005A4EC8"/>
    <w:rsid w:val="005A5676"/>
    <w:rsid w:val="005A594A"/>
    <w:rsid w:val="005B0516"/>
    <w:rsid w:val="005B1225"/>
    <w:rsid w:val="005B13F6"/>
    <w:rsid w:val="005B178B"/>
    <w:rsid w:val="005B29BC"/>
    <w:rsid w:val="005B3774"/>
    <w:rsid w:val="005B5233"/>
    <w:rsid w:val="005B62E7"/>
    <w:rsid w:val="005B6340"/>
    <w:rsid w:val="005B729E"/>
    <w:rsid w:val="005C3532"/>
    <w:rsid w:val="005C4305"/>
    <w:rsid w:val="005C56D1"/>
    <w:rsid w:val="005C7197"/>
    <w:rsid w:val="005C7795"/>
    <w:rsid w:val="005D13E0"/>
    <w:rsid w:val="005D1B1C"/>
    <w:rsid w:val="005D1E1B"/>
    <w:rsid w:val="005D3DDB"/>
    <w:rsid w:val="005D5B37"/>
    <w:rsid w:val="005D72CC"/>
    <w:rsid w:val="005E0469"/>
    <w:rsid w:val="005E09EC"/>
    <w:rsid w:val="005E0B67"/>
    <w:rsid w:val="005E0EC5"/>
    <w:rsid w:val="005E1E4D"/>
    <w:rsid w:val="005E4A7C"/>
    <w:rsid w:val="005E5A35"/>
    <w:rsid w:val="005E5D08"/>
    <w:rsid w:val="005E75ED"/>
    <w:rsid w:val="005F05B2"/>
    <w:rsid w:val="005F09F0"/>
    <w:rsid w:val="005F1EB1"/>
    <w:rsid w:val="005F2AAD"/>
    <w:rsid w:val="005F44D6"/>
    <w:rsid w:val="005F49F4"/>
    <w:rsid w:val="005F51F4"/>
    <w:rsid w:val="005F5487"/>
    <w:rsid w:val="006000E8"/>
    <w:rsid w:val="006032C9"/>
    <w:rsid w:val="00603D31"/>
    <w:rsid w:val="00604890"/>
    <w:rsid w:val="006049D4"/>
    <w:rsid w:val="00604A9E"/>
    <w:rsid w:val="00604E2C"/>
    <w:rsid w:val="0060536A"/>
    <w:rsid w:val="00605FB7"/>
    <w:rsid w:val="00607095"/>
    <w:rsid w:val="00607C41"/>
    <w:rsid w:val="00610250"/>
    <w:rsid w:val="00610B47"/>
    <w:rsid w:val="00610F98"/>
    <w:rsid w:val="0061148A"/>
    <w:rsid w:val="00611C5D"/>
    <w:rsid w:val="0061317D"/>
    <w:rsid w:val="00613D17"/>
    <w:rsid w:val="006140B6"/>
    <w:rsid w:val="0061467A"/>
    <w:rsid w:val="006157FC"/>
    <w:rsid w:val="00616A37"/>
    <w:rsid w:val="00616A86"/>
    <w:rsid w:val="00616ECD"/>
    <w:rsid w:val="00621521"/>
    <w:rsid w:val="006229F0"/>
    <w:rsid w:val="00623569"/>
    <w:rsid w:val="00624D56"/>
    <w:rsid w:val="006251A8"/>
    <w:rsid w:val="00627531"/>
    <w:rsid w:val="00627C9C"/>
    <w:rsid w:val="00627FD2"/>
    <w:rsid w:val="00630801"/>
    <w:rsid w:val="00632407"/>
    <w:rsid w:val="006326D3"/>
    <w:rsid w:val="00632708"/>
    <w:rsid w:val="0063293B"/>
    <w:rsid w:val="006333D9"/>
    <w:rsid w:val="0063448A"/>
    <w:rsid w:val="00634A9C"/>
    <w:rsid w:val="00634E12"/>
    <w:rsid w:val="0063767B"/>
    <w:rsid w:val="00642B1E"/>
    <w:rsid w:val="006436E1"/>
    <w:rsid w:val="00644A79"/>
    <w:rsid w:val="00645260"/>
    <w:rsid w:val="00645B51"/>
    <w:rsid w:val="006468ED"/>
    <w:rsid w:val="0064696D"/>
    <w:rsid w:val="00646C97"/>
    <w:rsid w:val="00647877"/>
    <w:rsid w:val="00647E8A"/>
    <w:rsid w:val="00651086"/>
    <w:rsid w:val="00651352"/>
    <w:rsid w:val="006516B0"/>
    <w:rsid w:val="00651AC2"/>
    <w:rsid w:val="006527E0"/>
    <w:rsid w:val="006543B3"/>
    <w:rsid w:val="00654717"/>
    <w:rsid w:val="00654EF8"/>
    <w:rsid w:val="00656183"/>
    <w:rsid w:val="006565F0"/>
    <w:rsid w:val="00657157"/>
    <w:rsid w:val="0065734A"/>
    <w:rsid w:val="00660976"/>
    <w:rsid w:val="00660B31"/>
    <w:rsid w:val="006622A9"/>
    <w:rsid w:val="00662BB1"/>
    <w:rsid w:val="00663132"/>
    <w:rsid w:val="00663936"/>
    <w:rsid w:val="00666F09"/>
    <w:rsid w:val="00670B8A"/>
    <w:rsid w:val="00670E51"/>
    <w:rsid w:val="00671C25"/>
    <w:rsid w:val="00671C35"/>
    <w:rsid w:val="00672FE7"/>
    <w:rsid w:val="00672FF7"/>
    <w:rsid w:val="00674CDA"/>
    <w:rsid w:val="00676165"/>
    <w:rsid w:val="0068050E"/>
    <w:rsid w:val="00680679"/>
    <w:rsid w:val="00680E29"/>
    <w:rsid w:val="00680FE7"/>
    <w:rsid w:val="006839D2"/>
    <w:rsid w:val="00683CA6"/>
    <w:rsid w:val="00683CD0"/>
    <w:rsid w:val="006840D9"/>
    <w:rsid w:val="00684849"/>
    <w:rsid w:val="00685065"/>
    <w:rsid w:val="0068716D"/>
    <w:rsid w:val="006912C5"/>
    <w:rsid w:val="00692151"/>
    <w:rsid w:val="0069252D"/>
    <w:rsid w:val="006928B9"/>
    <w:rsid w:val="00692BC5"/>
    <w:rsid w:val="00693E0D"/>
    <w:rsid w:val="0069438F"/>
    <w:rsid w:val="00695B14"/>
    <w:rsid w:val="00696577"/>
    <w:rsid w:val="006972E9"/>
    <w:rsid w:val="006977AC"/>
    <w:rsid w:val="006A12CA"/>
    <w:rsid w:val="006A2271"/>
    <w:rsid w:val="006A251A"/>
    <w:rsid w:val="006A2698"/>
    <w:rsid w:val="006A314E"/>
    <w:rsid w:val="006A3CD8"/>
    <w:rsid w:val="006A5957"/>
    <w:rsid w:val="006A5A09"/>
    <w:rsid w:val="006A5BE1"/>
    <w:rsid w:val="006A5D95"/>
    <w:rsid w:val="006A6907"/>
    <w:rsid w:val="006A6E53"/>
    <w:rsid w:val="006A7BBE"/>
    <w:rsid w:val="006B032F"/>
    <w:rsid w:val="006B091E"/>
    <w:rsid w:val="006B0FB9"/>
    <w:rsid w:val="006B2969"/>
    <w:rsid w:val="006B2E0B"/>
    <w:rsid w:val="006B30EB"/>
    <w:rsid w:val="006B3223"/>
    <w:rsid w:val="006B346F"/>
    <w:rsid w:val="006B4614"/>
    <w:rsid w:val="006B50D1"/>
    <w:rsid w:val="006B5978"/>
    <w:rsid w:val="006B6721"/>
    <w:rsid w:val="006B7064"/>
    <w:rsid w:val="006C18BD"/>
    <w:rsid w:val="006C21A8"/>
    <w:rsid w:val="006C309F"/>
    <w:rsid w:val="006C42D9"/>
    <w:rsid w:val="006C4BBE"/>
    <w:rsid w:val="006C5985"/>
    <w:rsid w:val="006C7D03"/>
    <w:rsid w:val="006D0D98"/>
    <w:rsid w:val="006D15B8"/>
    <w:rsid w:val="006D1ECA"/>
    <w:rsid w:val="006D1FCA"/>
    <w:rsid w:val="006D25F7"/>
    <w:rsid w:val="006D260F"/>
    <w:rsid w:val="006D359F"/>
    <w:rsid w:val="006D3656"/>
    <w:rsid w:val="006D4C79"/>
    <w:rsid w:val="006D541A"/>
    <w:rsid w:val="006D6B34"/>
    <w:rsid w:val="006D6EAF"/>
    <w:rsid w:val="006D71A3"/>
    <w:rsid w:val="006D7B86"/>
    <w:rsid w:val="006D7DB1"/>
    <w:rsid w:val="006E0048"/>
    <w:rsid w:val="006E1C61"/>
    <w:rsid w:val="006E24B4"/>
    <w:rsid w:val="006E308F"/>
    <w:rsid w:val="006E37A3"/>
    <w:rsid w:val="006E452F"/>
    <w:rsid w:val="006E4A74"/>
    <w:rsid w:val="006E5273"/>
    <w:rsid w:val="006E65A6"/>
    <w:rsid w:val="006F1708"/>
    <w:rsid w:val="006F1EAB"/>
    <w:rsid w:val="006F3F37"/>
    <w:rsid w:val="006F664C"/>
    <w:rsid w:val="006F68A0"/>
    <w:rsid w:val="006F6926"/>
    <w:rsid w:val="006F77AC"/>
    <w:rsid w:val="006F7868"/>
    <w:rsid w:val="007003AB"/>
    <w:rsid w:val="007007FA"/>
    <w:rsid w:val="00700AB6"/>
    <w:rsid w:val="00700E8E"/>
    <w:rsid w:val="00701606"/>
    <w:rsid w:val="00701879"/>
    <w:rsid w:val="00702A61"/>
    <w:rsid w:val="00706CAB"/>
    <w:rsid w:val="00706EFA"/>
    <w:rsid w:val="00710611"/>
    <w:rsid w:val="00710C7E"/>
    <w:rsid w:val="007111B5"/>
    <w:rsid w:val="0071206A"/>
    <w:rsid w:val="007134C3"/>
    <w:rsid w:val="00713C90"/>
    <w:rsid w:val="007160FB"/>
    <w:rsid w:val="00720EE1"/>
    <w:rsid w:val="0072142D"/>
    <w:rsid w:val="00723B64"/>
    <w:rsid w:val="00724379"/>
    <w:rsid w:val="0072671C"/>
    <w:rsid w:val="00726EAD"/>
    <w:rsid w:val="0072768D"/>
    <w:rsid w:val="007278D7"/>
    <w:rsid w:val="00732046"/>
    <w:rsid w:val="0073401D"/>
    <w:rsid w:val="00734501"/>
    <w:rsid w:val="00734F30"/>
    <w:rsid w:val="00735330"/>
    <w:rsid w:val="00735729"/>
    <w:rsid w:val="00740E9A"/>
    <w:rsid w:val="00741701"/>
    <w:rsid w:val="00741830"/>
    <w:rsid w:val="00741C7D"/>
    <w:rsid w:val="00742877"/>
    <w:rsid w:val="00742AF7"/>
    <w:rsid w:val="00742DB3"/>
    <w:rsid w:val="00745350"/>
    <w:rsid w:val="00747817"/>
    <w:rsid w:val="00747DF8"/>
    <w:rsid w:val="0075149D"/>
    <w:rsid w:val="00751565"/>
    <w:rsid w:val="00751CC4"/>
    <w:rsid w:val="00751CE8"/>
    <w:rsid w:val="00751E4D"/>
    <w:rsid w:val="00752814"/>
    <w:rsid w:val="007531D2"/>
    <w:rsid w:val="007540A8"/>
    <w:rsid w:val="007563D8"/>
    <w:rsid w:val="0075692E"/>
    <w:rsid w:val="00756E64"/>
    <w:rsid w:val="00761FDA"/>
    <w:rsid w:val="007620E4"/>
    <w:rsid w:val="00763549"/>
    <w:rsid w:val="007638B0"/>
    <w:rsid w:val="00763D9F"/>
    <w:rsid w:val="0076457E"/>
    <w:rsid w:val="00764ACF"/>
    <w:rsid w:val="00764C35"/>
    <w:rsid w:val="00765C99"/>
    <w:rsid w:val="007662A0"/>
    <w:rsid w:val="0076695C"/>
    <w:rsid w:val="00766A18"/>
    <w:rsid w:val="00766A66"/>
    <w:rsid w:val="00767CF8"/>
    <w:rsid w:val="00770286"/>
    <w:rsid w:val="007707A5"/>
    <w:rsid w:val="00771A7D"/>
    <w:rsid w:val="00772079"/>
    <w:rsid w:val="0077326D"/>
    <w:rsid w:val="00774120"/>
    <w:rsid w:val="00774F25"/>
    <w:rsid w:val="007750D9"/>
    <w:rsid w:val="00775B15"/>
    <w:rsid w:val="00775D43"/>
    <w:rsid w:val="00775F04"/>
    <w:rsid w:val="00776851"/>
    <w:rsid w:val="00777DE5"/>
    <w:rsid w:val="007819B0"/>
    <w:rsid w:val="007838A6"/>
    <w:rsid w:val="007841F5"/>
    <w:rsid w:val="007848C6"/>
    <w:rsid w:val="00784CDF"/>
    <w:rsid w:val="00787A4D"/>
    <w:rsid w:val="00787F64"/>
    <w:rsid w:val="007903AB"/>
    <w:rsid w:val="007930C2"/>
    <w:rsid w:val="00793DA1"/>
    <w:rsid w:val="007977C6"/>
    <w:rsid w:val="00797974"/>
    <w:rsid w:val="007A1F33"/>
    <w:rsid w:val="007A2B68"/>
    <w:rsid w:val="007A3079"/>
    <w:rsid w:val="007A3F06"/>
    <w:rsid w:val="007A46F9"/>
    <w:rsid w:val="007A4CC7"/>
    <w:rsid w:val="007A5B4B"/>
    <w:rsid w:val="007A62EC"/>
    <w:rsid w:val="007A7C1B"/>
    <w:rsid w:val="007B0F1F"/>
    <w:rsid w:val="007B1C46"/>
    <w:rsid w:val="007B1CB7"/>
    <w:rsid w:val="007B2AF2"/>
    <w:rsid w:val="007B3052"/>
    <w:rsid w:val="007B479B"/>
    <w:rsid w:val="007B5465"/>
    <w:rsid w:val="007B548C"/>
    <w:rsid w:val="007B62FF"/>
    <w:rsid w:val="007B6519"/>
    <w:rsid w:val="007B6AAA"/>
    <w:rsid w:val="007C1510"/>
    <w:rsid w:val="007C1716"/>
    <w:rsid w:val="007C1A94"/>
    <w:rsid w:val="007C1B62"/>
    <w:rsid w:val="007C2081"/>
    <w:rsid w:val="007C25A5"/>
    <w:rsid w:val="007C2D46"/>
    <w:rsid w:val="007C5010"/>
    <w:rsid w:val="007C6AFE"/>
    <w:rsid w:val="007C6FCE"/>
    <w:rsid w:val="007C772D"/>
    <w:rsid w:val="007D08D5"/>
    <w:rsid w:val="007D0E4C"/>
    <w:rsid w:val="007D1A2E"/>
    <w:rsid w:val="007D3023"/>
    <w:rsid w:val="007D382A"/>
    <w:rsid w:val="007D4EB8"/>
    <w:rsid w:val="007D57D2"/>
    <w:rsid w:val="007D5932"/>
    <w:rsid w:val="007D6D64"/>
    <w:rsid w:val="007E00A5"/>
    <w:rsid w:val="007E07DD"/>
    <w:rsid w:val="007E1FD4"/>
    <w:rsid w:val="007E2DE7"/>
    <w:rsid w:val="007E3393"/>
    <w:rsid w:val="007E3AE0"/>
    <w:rsid w:val="007E5CC0"/>
    <w:rsid w:val="007E5DFD"/>
    <w:rsid w:val="007E6302"/>
    <w:rsid w:val="007E7F51"/>
    <w:rsid w:val="007F01FB"/>
    <w:rsid w:val="007F03D8"/>
    <w:rsid w:val="007F1C9A"/>
    <w:rsid w:val="007F3178"/>
    <w:rsid w:val="007F35C9"/>
    <w:rsid w:val="007F3AA6"/>
    <w:rsid w:val="007F42ED"/>
    <w:rsid w:val="007F44FE"/>
    <w:rsid w:val="007F50B2"/>
    <w:rsid w:val="007F52D7"/>
    <w:rsid w:val="007F646A"/>
    <w:rsid w:val="007F665C"/>
    <w:rsid w:val="007F749C"/>
    <w:rsid w:val="00800F76"/>
    <w:rsid w:val="008011E6"/>
    <w:rsid w:val="00801D5B"/>
    <w:rsid w:val="00801E1B"/>
    <w:rsid w:val="00802E41"/>
    <w:rsid w:val="00803B4A"/>
    <w:rsid w:val="008043F6"/>
    <w:rsid w:val="00804965"/>
    <w:rsid w:val="00804AB7"/>
    <w:rsid w:val="008054CD"/>
    <w:rsid w:val="00806128"/>
    <w:rsid w:val="00807224"/>
    <w:rsid w:val="00807BF1"/>
    <w:rsid w:val="0081176A"/>
    <w:rsid w:val="008129E5"/>
    <w:rsid w:val="00812ACF"/>
    <w:rsid w:val="00815D24"/>
    <w:rsid w:val="00817109"/>
    <w:rsid w:val="008215AF"/>
    <w:rsid w:val="00822916"/>
    <w:rsid w:val="00826669"/>
    <w:rsid w:val="008272F0"/>
    <w:rsid w:val="00827E50"/>
    <w:rsid w:val="0083159C"/>
    <w:rsid w:val="008331B4"/>
    <w:rsid w:val="0083447A"/>
    <w:rsid w:val="00835F9B"/>
    <w:rsid w:val="008373F0"/>
    <w:rsid w:val="0084034F"/>
    <w:rsid w:val="00840A5D"/>
    <w:rsid w:val="00840E5C"/>
    <w:rsid w:val="00841C67"/>
    <w:rsid w:val="00841F85"/>
    <w:rsid w:val="00842256"/>
    <w:rsid w:val="008426EB"/>
    <w:rsid w:val="008435A5"/>
    <w:rsid w:val="00843EC7"/>
    <w:rsid w:val="00843F26"/>
    <w:rsid w:val="008444E1"/>
    <w:rsid w:val="008451A9"/>
    <w:rsid w:val="00846005"/>
    <w:rsid w:val="0084759A"/>
    <w:rsid w:val="008475DC"/>
    <w:rsid w:val="00847DD5"/>
    <w:rsid w:val="0085056C"/>
    <w:rsid w:val="0085133A"/>
    <w:rsid w:val="00851ED5"/>
    <w:rsid w:val="008526A7"/>
    <w:rsid w:val="008532A1"/>
    <w:rsid w:val="00853C91"/>
    <w:rsid w:val="00853E7D"/>
    <w:rsid w:val="00854213"/>
    <w:rsid w:val="00854560"/>
    <w:rsid w:val="00854C97"/>
    <w:rsid w:val="008559DA"/>
    <w:rsid w:val="008563AE"/>
    <w:rsid w:val="008567DA"/>
    <w:rsid w:val="00856E04"/>
    <w:rsid w:val="00857153"/>
    <w:rsid w:val="008572ED"/>
    <w:rsid w:val="008573DC"/>
    <w:rsid w:val="00860199"/>
    <w:rsid w:val="00860891"/>
    <w:rsid w:val="00860D13"/>
    <w:rsid w:val="00860DBC"/>
    <w:rsid w:val="00861024"/>
    <w:rsid w:val="00862350"/>
    <w:rsid w:val="00863EF1"/>
    <w:rsid w:val="00866817"/>
    <w:rsid w:val="00870550"/>
    <w:rsid w:val="0087165D"/>
    <w:rsid w:val="00872904"/>
    <w:rsid w:val="00875F3E"/>
    <w:rsid w:val="00876510"/>
    <w:rsid w:val="0087661B"/>
    <w:rsid w:val="00876853"/>
    <w:rsid w:val="00877402"/>
    <w:rsid w:val="008803A0"/>
    <w:rsid w:val="0088067C"/>
    <w:rsid w:val="00880C80"/>
    <w:rsid w:val="00880E65"/>
    <w:rsid w:val="00881268"/>
    <w:rsid w:val="008819D7"/>
    <w:rsid w:val="00884265"/>
    <w:rsid w:val="008845AB"/>
    <w:rsid w:val="0088472D"/>
    <w:rsid w:val="00884A9A"/>
    <w:rsid w:val="0088505F"/>
    <w:rsid w:val="008871A8"/>
    <w:rsid w:val="00890044"/>
    <w:rsid w:val="00890A08"/>
    <w:rsid w:val="00890E08"/>
    <w:rsid w:val="00891730"/>
    <w:rsid w:val="008951EA"/>
    <w:rsid w:val="00896A20"/>
    <w:rsid w:val="00896D49"/>
    <w:rsid w:val="00897906"/>
    <w:rsid w:val="008A119F"/>
    <w:rsid w:val="008A256B"/>
    <w:rsid w:val="008A3907"/>
    <w:rsid w:val="008A4035"/>
    <w:rsid w:val="008A4714"/>
    <w:rsid w:val="008A505D"/>
    <w:rsid w:val="008A50B6"/>
    <w:rsid w:val="008A5ECB"/>
    <w:rsid w:val="008A6F1D"/>
    <w:rsid w:val="008A7961"/>
    <w:rsid w:val="008B0844"/>
    <w:rsid w:val="008B11C9"/>
    <w:rsid w:val="008B208B"/>
    <w:rsid w:val="008B2D48"/>
    <w:rsid w:val="008B3CD1"/>
    <w:rsid w:val="008B3D15"/>
    <w:rsid w:val="008C2B32"/>
    <w:rsid w:val="008C3707"/>
    <w:rsid w:val="008C4DD7"/>
    <w:rsid w:val="008C6F06"/>
    <w:rsid w:val="008C709F"/>
    <w:rsid w:val="008C77C1"/>
    <w:rsid w:val="008D042F"/>
    <w:rsid w:val="008D0787"/>
    <w:rsid w:val="008D0B95"/>
    <w:rsid w:val="008D1026"/>
    <w:rsid w:val="008D1F80"/>
    <w:rsid w:val="008D384A"/>
    <w:rsid w:val="008D6FF7"/>
    <w:rsid w:val="008D74B5"/>
    <w:rsid w:val="008E00F3"/>
    <w:rsid w:val="008E0410"/>
    <w:rsid w:val="008E1A07"/>
    <w:rsid w:val="008E643F"/>
    <w:rsid w:val="008E76AA"/>
    <w:rsid w:val="008F0446"/>
    <w:rsid w:val="008F0EFB"/>
    <w:rsid w:val="008F1B9F"/>
    <w:rsid w:val="008F26E5"/>
    <w:rsid w:val="008F2A50"/>
    <w:rsid w:val="008F32E0"/>
    <w:rsid w:val="008F3C9C"/>
    <w:rsid w:val="008F3F32"/>
    <w:rsid w:val="008F562F"/>
    <w:rsid w:val="008F565C"/>
    <w:rsid w:val="008F5FE4"/>
    <w:rsid w:val="008F6868"/>
    <w:rsid w:val="009008A0"/>
    <w:rsid w:val="00900AE4"/>
    <w:rsid w:val="00900E1B"/>
    <w:rsid w:val="00901BE9"/>
    <w:rsid w:val="0090212B"/>
    <w:rsid w:val="009021D5"/>
    <w:rsid w:val="00903EE0"/>
    <w:rsid w:val="009040B1"/>
    <w:rsid w:val="00905571"/>
    <w:rsid w:val="009061AF"/>
    <w:rsid w:val="009115D0"/>
    <w:rsid w:val="00912BF0"/>
    <w:rsid w:val="00914391"/>
    <w:rsid w:val="00914D9A"/>
    <w:rsid w:val="009156CF"/>
    <w:rsid w:val="00915A75"/>
    <w:rsid w:val="00916F2A"/>
    <w:rsid w:val="00921427"/>
    <w:rsid w:val="00922E2A"/>
    <w:rsid w:val="00923734"/>
    <w:rsid w:val="009245CD"/>
    <w:rsid w:val="00924E81"/>
    <w:rsid w:val="00925A51"/>
    <w:rsid w:val="00926948"/>
    <w:rsid w:val="0092701C"/>
    <w:rsid w:val="0092786C"/>
    <w:rsid w:val="00930A91"/>
    <w:rsid w:val="00933ED6"/>
    <w:rsid w:val="00934887"/>
    <w:rsid w:val="009349FB"/>
    <w:rsid w:val="009355C0"/>
    <w:rsid w:val="00935D47"/>
    <w:rsid w:val="009370CF"/>
    <w:rsid w:val="0093717B"/>
    <w:rsid w:val="009373A3"/>
    <w:rsid w:val="0094177B"/>
    <w:rsid w:val="0094250C"/>
    <w:rsid w:val="00943534"/>
    <w:rsid w:val="00943BD3"/>
    <w:rsid w:val="009448DA"/>
    <w:rsid w:val="00946289"/>
    <w:rsid w:val="009504B7"/>
    <w:rsid w:val="00952CE1"/>
    <w:rsid w:val="00952E79"/>
    <w:rsid w:val="00953DED"/>
    <w:rsid w:val="009543D7"/>
    <w:rsid w:val="009562F3"/>
    <w:rsid w:val="00957071"/>
    <w:rsid w:val="009571C0"/>
    <w:rsid w:val="00960A8A"/>
    <w:rsid w:val="00960B67"/>
    <w:rsid w:val="00961BA5"/>
    <w:rsid w:val="00961CF3"/>
    <w:rsid w:val="0096238B"/>
    <w:rsid w:val="00962D88"/>
    <w:rsid w:val="00963D94"/>
    <w:rsid w:val="00963FAE"/>
    <w:rsid w:val="009647E8"/>
    <w:rsid w:val="009654EC"/>
    <w:rsid w:val="009700EB"/>
    <w:rsid w:val="00971A51"/>
    <w:rsid w:val="00972E32"/>
    <w:rsid w:val="00972E6D"/>
    <w:rsid w:val="009730DE"/>
    <w:rsid w:val="00974E8A"/>
    <w:rsid w:val="00974EDB"/>
    <w:rsid w:val="009773D7"/>
    <w:rsid w:val="00977A72"/>
    <w:rsid w:val="009804DC"/>
    <w:rsid w:val="0098061F"/>
    <w:rsid w:val="00981B5C"/>
    <w:rsid w:val="00981E51"/>
    <w:rsid w:val="00982339"/>
    <w:rsid w:val="009827A5"/>
    <w:rsid w:val="00982AD0"/>
    <w:rsid w:val="009859C4"/>
    <w:rsid w:val="0098682E"/>
    <w:rsid w:val="00987A02"/>
    <w:rsid w:val="009910CD"/>
    <w:rsid w:val="00991E8C"/>
    <w:rsid w:val="0099210B"/>
    <w:rsid w:val="009929E3"/>
    <w:rsid w:val="00993A98"/>
    <w:rsid w:val="00994C73"/>
    <w:rsid w:val="009952F9"/>
    <w:rsid w:val="00996D5B"/>
    <w:rsid w:val="009A0483"/>
    <w:rsid w:val="009A09AF"/>
    <w:rsid w:val="009A13DC"/>
    <w:rsid w:val="009A1B10"/>
    <w:rsid w:val="009A36E2"/>
    <w:rsid w:val="009A3CE5"/>
    <w:rsid w:val="009A3F41"/>
    <w:rsid w:val="009A49B5"/>
    <w:rsid w:val="009A560D"/>
    <w:rsid w:val="009B0865"/>
    <w:rsid w:val="009B0D27"/>
    <w:rsid w:val="009B1616"/>
    <w:rsid w:val="009B1A34"/>
    <w:rsid w:val="009B2B7B"/>
    <w:rsid w:val="009B326D"/>
    <w:rsid w:val="009B51A1"/>
    <w:rsid w:val="009B79E1"/>
    <w:rsid w:val="009B7B67"/>
    <w:rsid w:val="009C0111"/>
    <w:rsid w:val="009C0527"/>
    <w:rsid w:val="009C1C70"/>
    <w:rsid w:val="009C4015"/>
    <w:rsid w:val="009C5383"/>
    <w:rsid w:val="009C5787"/>
    <w:rsid w:val="009C6BA0"/>
    <w:rsid w:val="009C7568"/>
    <w:rsid w:val="009C759E"/>
    <w:rsid w:val="009D0175"/>
    <w:rsid w:val="009D2DCC"/>
    <w:rsid w:val="009D2F8D"/>
    <w:rsid w:val="009D3E15"/>
    <w:rsid w:val="009D3E33"/>
    <w:rsid w:val="009D4051"/>
    <w:rsid w:val="009D60AB"/>
    <w:rsid w:val="009D644F"/>
    <w:rsid w:val="009D6BAE"/>
    <w:rsid w:val="009E0B2D"/>
    <w:rsid w:val="009E0ECD"/>
    <w:rsid w:val="009E1989"/>
    <w:rsid w:val="009E28E1"/>
    <w:rsid w:val="009E4ED9"/>
    <w:rsid w:val="009E5E30"/>
    <w:rsid w:val="009E7FAB"/>
    <w:rsid w:val="009F0302"/>
    <w:rsid w:val="009F0790"/>
    <w:rsid w:val="009F271F"/>
    <w:rsid w:val="009F284F"/>
    <w:rsid w:val="009F3754"/>
    <w:rsid w:val="009F4227"/>
    <w:rsid w:val="009F516D"/>
    <w:rsid w:val="009F5899"/>
    <w:rsid w:val="009F5ADF"/>
    <w:rsid w:val="009F60CB"/>
    <w:rsid w:val="009F6640"/>
    <w:rsid w:val="00A01B52"/>
    <w:rsid w:val="00A0234D"/>
    <w:rsid w:val="00A03DB3"/>
    <w:rsid w:val="00A048F3"/>
    <w:rsid w:val="00A052D8"/>
    <w:rsid w:val="00A05612"/>
    <w:rsid w:val="00A05970"/>
    <w:rsid w:val="00A065FA"/>
    <w:rsid w:val="00A07AB8"/>
    <w:rsid w:val="00A12FB9"/>
    <w:rsid w:val="00A132A1"/>
    <w:rsid w:val="00A1346D"/>
    <w:rsid w:val="00A13CE5"/>
    <w:rsid w:val="00A14F6D"/>
    <w:rsid w:val="00A17A33"/>
    <w:rsid w:val="00A20044"/>
    <w:rsid w:val="00A20095"/>
    <w:rsid w:val="00A21203"/>
    <w:rsid w:val="00A21AE8"/>
    <w:rsid w:val="00A22503"/>
    <w:rsid w:val="00A22BFE"/>
    <w:rsid w:val="00A22D5B"/>
    <w:rsid w:val="00A2310C"/>
    <w:rsid w:val="00A2373C"/>
    <w:rsid w:val="00A24474"/>
    <w:rsid w:val="00A24BBA"/>
    <w:rsid w:val="00A24CEC"/>
    <w:rsid w:val="00A27204"/>
    <w:rsid w:val="00A272A2"/>
    <w:rsid w:val="00A2776D"/>
    <w:rsid w:val="00A27982"/>
    <w:rsid w:val="00A3038C"/>
    <w:rsid w:val="00A305BD"/>
    <w:rsid w:val="00A31652"/>
    <w:rsid w:val="00A32D2C"/>
    <w:rsid w:val="00A347F6"/>
    <w:rsid w:val="00A36A33"/>
    <w:rsid w:val="00A36CA2"/>
    <w:rsid w:val="00A37BD7"/>
    <w:rsid w:val="00A37DC1"/>
    <w:rsid w:val="00A4193E"/>
    <w:rsid w:val="00A423CE"/>
    <w:rsid w:val="00A42849"/>
    <w:rsid w:val="00A42F37"/>
    <w:rsid w:val="00A446B3"/>
    <w:rsid w:val="00A44C36"/>
    <w:rsid w:val="00A46411"/>
    <w:rsid w:val="00A46574"/>
    <w:rsid w:val="00A50ED1"/>
    <w:rsid w:val="00A5136A"/>
    <w:rsid w:val="00A51964"/>
    <w:rsid w:val="00A51BC3"/>
    <w:rsid w:val="00A5248B"/>
    <w:rsid w:val="00A52BEF"/>
    <w:rsid w:val="00A537F5"/>
    <w:rsid w:val="00A539BB"/>
    <w:rsid w:val="00A55889"/>
    <w:rsid w:val="00A55C5D"/>
    <w:rsid w:val="00A6002F"/>
    <w:rsid w:val="00A625F4"/>
    <w:rsid w:val="00A6309B"/>
    <w:rsid w:val="00A63B4F"/>
    <w:rsid w:val="00A6479B"/>
    <w:rsid w:val="00A70144"/>
    <w:rsid w:val="00A70809"/>
    <w:rsid w:val="00A70C1A"/>
    <w:rsid w:val="00A70DC7"/>
    <w:rsid w:val="00A730AA"/>
    <w:rsid w:val="00A73C53"/>
    <w:rsid w:val="00A742F0"/>
    <w:rsid w:val="00A74A09"/>
    <w:rsid w:val="00A7614D"/>
    <w:rsid w:val="00A77E11"/>
    <w:rsid w:val="00A80F21"/>
    <w:rsid w:val="00A8144D"/>
    <w:rsid w:val="00A8172A"/>
    <w:rsid w:val="00A865EB"/>
    <w:rsid w:val="00A86D7A"/>
    <w:rsid w:val="00A9049F"/>
    <w:rsid w:val="00A914A2"/>
    <w:rsid w:val="00A916D3"/>
    <w:rsid w:val="00A9190B"/>
    <w:rsid w:val="00A92D62"/>
    <w:rsid w:val="00A92DC9"/>
    <w:rsid w:val="00A9321F"/>
    <w:rsid w:val="00A9359F"/>
    <w:rsid w:val="00A93F50"/>
    <w:rsid w:val="00A95E44"/>
    <w:rsid w:val="00A96B30"/>
    <w:rsid w:val="00AA042A"/>
    <w:rsid w:val="00AA076D"/>
    <w:rsid w:val="00AA08E8"/>
    <w:rsid w:val="00AA1642"/>
    <w:rsid w:val="00AA1BB8"/>
    <w:rsid w:val="00AA1D2B"/>
    <w:rsid w:val="00AA20AE"/>
    <w:rsid w:val="00AA221E"/>
    <w:rsid w:val="00AA2F6C"/>
    <w:rsid w:val="00AA3214"/>
    <w:rsid w:val="00AA4175"/>
    <w:rsid w:val="00AA4767"/>
    <w:rsid w:val="00AA4CED"/>
    <w:rsid w:val="00AA54D1"/>
    <w:rsid w:val="00AA5FD0"/>
    <w:rsid w:val="00AA6385"/>
    <w:rsid w:val="00AA6D22"/>
    <w:rsid w:val="00AA71BF"/>
    <w:rsid w:val="00AB06DE"/>
    <w:rsid w:val="00AB0841"/>
    <w:rsid w:val="00AB08B7"/>
    <w:rsid w:val="00AB0B5C"/>
    <w:rsid w:val="00AB244B"/>
    <w:rsid w:val="00AB2BAF"/>
    <w:rsid w:val="00AB42F6"/>
    <w:rsid w:val="00AB6942"/>
    <w:rsid w:val="00AB6ABD"/>
    <w:rsid w:val="00AB728A"/>
    <w:rsid w:val="00AC05D7"/>
    <w:rsid w:val="00AC08AB"/>
    <w:rsid w:val="00AC16C1"/>
    <w:rsid w:val="00AC2337"/>
    <w:rsid w:val="00AC3A78"/>
    <w:rsid w:val="00AC3E6F"/>
    <w:rsid w:val="00AC4448"/>
    <w:rsid w:val="00AC51C1"/>
    <w:rsid w:val="00AC5FFC"/>
    <w:rsid w:val="00AC68B1"/>
    <w:rsid w:val="00AC7265"/>
    <w:rsid w:val="00AC75E5"/>
    <w:rsid w:val="00AC75E6"/>
    <w:rsid w:val="00AC7874"/>
    <w:rsid w:val="00AD0887"/>
    <w:rsid w:val="00AD11BF"/>
    <w:rsid w:val="00AD26A3"/>
    <w:rsid w:val="00AD3492"/>
    <w:rsid w:val="00AD3FD0"/>
    <w:rsid w:val="00AD5C2B"/>
    <w:rsid w:val="00AE065B"/>
    <w:rsid w:val="00AE0883"/>
    <w:rsid w:val="00AE1131"/>
    <w:rsid w:val="00AE18BD"/>
    <w:rsid w:val="00AE274E"/>
    <w:rsid w:val="00AE2AF9"/>
    <w:rsid w:val="00AE313A"/>
    <w:rsid w:val="00AE3F1F"/>
    <w:rsid w:val="00AE43DF"/>
    <w:rsid w:val="00AE46EB"/>
    <w:rsid w:val="00AE4A34"/>
    <w:rsid w:val="00AE4F66"/>
    <w:rsid w:val="00AE6275"/>
    <w:rsid w:val="00AE6D2D"/>
    <w:rsid w:val="00AF00B8"/>
    <w:rsid w:val="00AF11D4"/>
    <w:rsid w:val="00AF1D25"/>
    <w:rsid w:val="00AF27CC"/>
    <w:rsid w:val="00AF2C96"/>
    <w:rsid w:val="00AF2D1F"/>
    <w:rsid w:val="00AF2DCF"/>
    <w:rsid w:val="00AF3FD6"/>
    <w:rsid w:val="00AF428D"/>
    <w:rsid w:val="00AF5ACB"/>
    <w:rsid w:val="00AF6BB2"/>
    <w:rsid w:val="00AF6C1F"/>
    <w:rsid w:val="00B00D1E"/>
    <w:rsid w:val="00B027B3"/>
    <w:rsid w:val="00B032AE"/>
    <w:rsid w:val="00B03B13"/>
    <w:rsid w:val="00B03C91"/>
    <w:rsid w:val="00B03EC5"/>
    <w:rsid w:val="00B04B6D"/>
    <w:rsid w:val="00B069BC"/>
    <w:rsid w:val="00B06AB9"/>
    <w:rsid w:val="00B0721B"/>
    <w:rsid w:val="00B078C8"/>
    <w:rsid w:val="00B117D8"/>
    <w:rsid w:val="00B11E41"/>
    <w:rsid w:val="00B1244C"/>
    <w:rsid w:val="00B1500B"/>
    <w:rsid w:val="00B1557A"/>
    <w:rsid w:val="00B17FE3"/>
    <w:rsid w:val="00B200C6"/>
    <w:rsid w:val="00B20226"/>
    <w:rsid w:val="00B207C9"/>
    <w:rsid w:val="00B217AE"/>
    <w:rsid w:val="00B21CAC"/>
    <w:rsid w:val="00B23A0B"/>
    <w:rsid w:val="00B24DE4"/>
    <w:rsid w:val="00B250FF"/>
    <w:rsid w:val="00B2544C"/>
    <w:rsid w:val="00B316F5"/>
    <w:rsid w:val="00B31D05"/>
    <w:rsid w:val="00B31FBA"/>
    <w:rsid w:val="00B32521"/>
    <w:rsid w:val="00B33400"/>
    <w:rsid w:val="00B34703"/>
    <w:rsid w:val="00B34CB7"/>
    <w:rsid w:val="00B35422"/>
    <w:rsid w:val="00B35458"/>
    <w:rsid w:val="00B359C2"/>
    <w:rsid w:val="00B3736A"/>
    <w:rsid w:val="00B410C3"/>
    <w:rsid w:val="00B42DCF"/>
    <w:rsid w:val="00B43D4E"/>
    <w:rsid w:val="00B4478A"/>
    <w:rsid w:val="00B44E03"/>
    <w:rsid w:val="00B46375"/>
    <w:rsid w:val="00B5007A"/>
    <w:rsid w:val="00B514CB"/>
    <w:rsid w:val="00B51B68"/>
    <w:rsid w:val="00B52919"/>
    <w:rsid w:val="00B5407E"/>
    <w:rsid w:val="00B545A8"/>
    <w:rsid w:val="00B56373"/>
    <w:rsid w:val="00B5787A"/>
    <w:rsid w:val="00B60D49"/>
    <w:rsid w:val="00B6233F"/>
    <w:rsid w:val="00B62378"/>
    <w:rsid w:val="00B63920"/>
    <w:rsid w:val="00B65FE0"/>
    <w:rsid w:val="00B66AF6"/>
    <w:rsid w:val="00B677FB"/>
    <w:rsid w:val="00B70CDD"/>
    <w:rsid w:val="00B737CD"/>
    <w:rsid w:val="00B80ED0"/>
    <w:rsid w:val="00B81B8A"/>
    <w:rsid w:val="00B82236"/>
    <w:rsid w:val="00B83294"/>
    <w:rsid w:val="00B85332"/>
    <w:rsid w:val="00B856F8"/>
    <w:rsid w:val="00B85751"/>
    <w:rsid w:val="00B86550"/>
    <w:rsid w:val="00B8655B"/>
    <w:rsid w:val="00B87403"/>
    <w:rsid w:val="00B87C98"/>
    <w:rsid w:val="00B943B9"/>
    <w:rsid w:val="00B94D2F"/>
    <w:rsid w:val="00B94DEC"/>
    <w:rsid w:val="00B958B8"/>
    <w:rsid w:val="00B975E1"/>
    <w:rsid w:val="00B97E07"/>
    <w:rsid w:val="00BA0155"/>
    <w:rsid w:val="00BA08B8"/>
    <w:rsid w:val="00BA097D"/>
    <w:rsid w:val="00BA0F23"/>
    <w:rsid w:val="00BA299D"/>
    <w:rsid w:val="00BA29BC"/>
    <w:rsid w:val="00BA3323"/>
    <w:rsid w:val="00BA4683"/>
    <w:rsid w:val="00BA4DDD"/>
    <w:rsid w:val="00BA68D0"/>
    <w:rsid w:val="00BB0550"/>
    <w:rsid w:val="00BB08C8"/>
    <w:rsid w:val="00BB2E61"/>
    <w:rsid w:val="00BB2E72"/>
    <w:rsid w:val="00BB4978"/>
    <w:rsid w:val="00BB57FD"/>
    <w:rsid w:val="00BB7BD4"/>
    <w:rsid w:val="00BC0513"/>
    <w:rsid w:val="00BC2E52"/>
    <w:rsid w:val="00BC6384"/>
    <w:rsid w:val="00BD075C"/>
    <w:rsid w:val="00BD10F3"/>
    <w:rsid w:val="00BD1436"/>
    <w:rsid w:val="00BD2908"/>
    <w:rsid w:val="00BD4F80"/>
    <w:rsid w:val="00BD585F"/>
    <w:rsid w:val="00BD5923"/>
    <w:rsid w:val="00BD7384"/>
    <w:rsid w:val="00BD778E"/>
    <w:rsid w:val="00BD78AC"/>
    <w:rsid w:val="00BD7E6D"/>
    <w:rsid w:val="00BD7F36"/>
    <w:rsid w:val="00BE0595"/>
    <w:rsid w:val="00BE0BCA"/>
    <w:rsid w:val="00BE18AE"/>
    <w:rsid w:val="00BE365C"/>
    <w:rsid w:val="00BE4644"/>
    <w:rsid w:val="00BE57F3"/>
    <w:rsid w:val="00BE61B0"/>
    <w:rsid w:val="00BE6485"/>
    <w:rsid w:val="00BF081F"/>
    <w:rsid w:val="00BF08C3"/>
    <w:rsid w:val="00BF0945"/>
    <w:rsid w:val="00BF15A8"/>
    <w:rsid w:val="00BF1701"/>
    <w:rsid w:val="00BF2523"/>
    <w:rsid w:val="00BF41CF"/>
    <w:rsid w:val="00BF4D73"/>
    <w:rsid w:val="00BF6056"/>
    <w:rsid w:val="00BF61BA"/>
    <w:rsid w:val="00BF65AE"/>
    <w:rsid w:val="00BF6EE3"/>
    <w:rsid w:val="00C00528"/>
    <w:rsid w:val="00C023C5"/>
    <w:rsid w:val="00C03C1B"/>
    <w:rsid w:val="00C04EE7"/>
    <w:rsid w:val="00C054F4"/>
    <w:rsid w:val="00C059FF"/>
    <w:rsid w:val="00C05C2F"/>
    <w:rsid w:val="00C05CCE"/>
    <w:rsid w:val="00C06955"/>
    <w:rsid w:val="00C074D9"/>
    <w:rsid w:val="00C0778E"/>
    <w:rsid w:val="00C079A6"/>
    <w:rsid w:val="00C11A38"/>
    <w:rsid w:val="00C12C54"/>
    <w:rsid w:val="00C14050"/>
    <w:rsid w:val="00C1567D"/>
    <w:rsid w:val="00C15B5C"/>
    <w:rsid w:val="00C15C13"/>
    <w:rsid w:val="00C16C60"/>
    <w:rsid w:val="00C17E67"/>
    <w:rsid w:val="00C2083A"/>
    <w:rsid w:val="00C21A9E"/>
    <w:rsid w:val="00C21CB1"/>
    <w:rsid w:val="00C22AD9"/>
    <w:rsid w:val="00C23282"/>
    <w:rsid w:val="00C23634"/>
    <w:rsid w:val="00C24676"/>
    <w:rsid w:val="00C24A3C"/>
    <w:rsid w:val="00C25493"/>
    <w:rsid w:val="00C267E1"/>
    <w:rsid w:val="00C27495"/>
    <w:rsid w:val="00C27715"/>
    <w:rsid w:val="00C3186B"/>
    <w:rsid w:val="00C31F6E"/>
    <w:rsid w:val="00C32242"/>
    <w:rsid w:val="00C33282"/>
    <w:rsid w:val="00C3349A"/>
    <w:rsid w:val="00C33F40"/>
    <w:rsid w:val="00C340F0"/>
    <w:rsid w:val="00C35715"/>
    <w:rsid w:val="00C35C45"/>
    <w:rsid w:val="00C36D9F"/>
    <w:rsid w:val="00C376CD"/>
    <w:rsid w:val="00C4142F"/>
    <w:rsid w:val="00C4219D"/>
    <w:rsid w:val="00C44E44"/>
    <w:rsid w:val="00C456CC"/>
    <w:rsid w:val="00C46305"/>
    <w:rsid w:val="00C46437"/>
    <w:rsid w:val="00C46AC5"/>
    <w:rsid w:val="00C46CF8"/>
    <w:rsid w:val="00C46D6B"/>
    <w:rsid w:val="00C47075"/>
    <w:rsid w:val="00C47167"/>
    <w:rsid w:val="00C472A9"/>
    <w:rsid w:val="00C47CBD"/>
    <w:rsid w:val="00C5040D"/>
    <w:rsid w:val="00C53871"/>
    <w:rsid w:val="00C53CA7"/>
    <w:rsid w:val="00C5474A"/>
    <w:rsid w:val="00C54EB0"/>
    <w:rsid w:val="00C54FFC"/>
    <w:rsid w:val="00C552C3"/>
    <w:rsid w:val="00C55F0C"/>
    <w:rsid w:val="00C56ACA"/>
    <w:rsid w:val="00C56F05"/>
    <w:rsid w:val="00C5735E"/>
    <w:rsid w:val="00C626D8"/>
    <w:rsid w:val="00C63958"/>
    <w:rsid w:val="00C666DD"/>
    <w:rsid w:val="00C7222E"/>
    <w:rsid w:val="00C7280C"/>
    <w:rsid w:val="00C728DD"/>
    <w:rsid w:val="00C72D65"/>
    <w:rsid w:val="00C732AC"/>
    <w:rsid w:val="00C745CF"/>
    <w:rsid w:val="00C75DF4"/>
    <w:rsid w:val="00C76937"/>
    <w:rsid w:val="00C80926"/>
    <w:rsid w:val="00C81D02"/>
    <w:rsid w:val="00C82422"/>
    <w:rsid w:val="00C8277D"/>
    <w:rsid w:val="00C83147"/>
    <w:rsid w:val="00C83D8C"/>
    <w:rsid w:val="00C84C9F"/>
    <w:rsid w:val="00C8637E"/>
    <w:rsid w:val="00C8777C"/>
    <w:rsid w:val="00C877E6"/>
    <w:rsid w:val="00C9004E"/>
    <w:rsid w:val="00C9092E"/>
    <w:rsid w:val="00C943F5"/>
    <w:rsid w:val="00C94B6D"/>
    <w:rsid w:val="00C96850"/>
    <w:rsid w:val="00C969C5"/>
    <w:rsid w:val="00C96C43"/>
    <w:rsid w:val="00CA016A"/>
    <w:rsid w:val="00CA29CF"/>
    <w:rsid w:val="00CA2ECA"/>
    <w:rsid w:val="00CA3FE8"/>
    <w:rsid w:val="00CA4E1D"/>
    <w:rsid w:val="00CA5D10"/>
    <w:rsid w:val="00CA5E9E"/>
    <w:rsid w:val="00CA5FA0"/>
    <w:rsid w:val="00CA7020"/>
    <w:rsid w:val="00CA7F23"/>
    <w:rsid w:val="00CB14C3"/>
    <w:rsid w:val="00CB4453"/>
    <w:rsid w:val="00CB596A"/>
    <w:rsid w:val="00CC02E2"/>
    <w:rsid w:val="00CC1C17"/>
    <w:rsid w:val="00CC2FD1"/>
    <w:rsid w:val="00CC3AFB"/>
    <w:rsid w:val="00CC3F3B"/>
    <w:rsid w:val="00CC505D"/>
    <w:rsid w:val="00CC5599"/>
    <w:rsid w:val="00CC6198"/>
    <w:rsid w:val="00CC6237"/>
    <w:rsid w:val="00CC69BD"/>
    <w:rsid w:val="00CC73CE"/>
    <w:rsid w:val="00CC78B3"/>
    <w:rsid w:val="00CC7AD7"/>
    <w:rsid w:val="00CC7EB0"/>
    <w:rsid w:val="00CD057A"/>
    <w:rsid w:val="00CD06B8"/>
    <w:rsid w:val="00CD2577"/>
    <w:rsid w:val="00CD32E2"/>
    <w:rsid w:val="00CD3828"/>
    <w:rsid w:val="00CD58F5"/>
    <w:rsid w:val="00CD6A8F"/>
    <w:rsid w:val="00CD7A38"/>
    <w:rsid w:val="00CE04AD"/>
    <w:rsid w:val="00CE0D1E"/>
    <w:rsid w:val="00CE3066"/>
    <w:rsid w:val="00CE3191"/>
    <w:rsid w:val="00CE455C"/>
    <w:rsid w:val="00CE5C5A"/>
    <w:rsid w:val="00CE716E"/>
    <w:rsid w:val="00CE77D3"/>
    <w:rsid w:val="00CF0CE6"/>
    <w:rsid w:val="00CF130B"/>
    <w:rsid w:val="00CF1BBD"/>
    <w:rsid w:val="00CF209B"/>
    <w:rsid w:val="00CF2D6C"/>
    <w:rsid w:val="00CF332D"/>
    <w:rsid w:val="00CF555E"/>
    <w:rsid w:val="00CF58F2"/>
    <w:rsid w:val="00CF6205"/>
    <w:rsid w:val="00CF6A36"/>
    <w:rsid w:val="00CF795A"/>
    <w:rsid w:val="00CF7B28"/>
    <w:rsid w:val="00D01BAD"/>
    <w:rsid w:val="00D0268B"/>
    <w:rsid w:val="00D02DC2"/>
    <w:rsid w:val="00D03B5F"/>
    <w:rsid w:val="00D0482F"/>
    <w:rsid w:val="00D06B4A"/>
    <w:rsid w:val="00D077BD"/>
    <w:rsid w:val="00D10033"/>
    <w:rsid w:val="00D103C9"/>
    <w:rsid w:val="00D10881"/>
    <w:rsid w:val="00D10E28"/>
    <w:rsid w:val="00D11274"/>
    <w:rsid w:val="00D11BEC"/>
    <w:rsid w:val="00D11D43"/>
    <w:rsid w:val="00D12F80"/>
    <w:rsid w:val="00D13218"/>
    <w:rsid w:val="00D13D26"/>
    <w:rsid w:val="00D15F3D"/>
    <w:rsid w:val="00D169FC"/>
    <w:rsid w:val="00D20305"/>
    <w:rsid w:val="00D210C7"/>
    <w:rsid w:val="00D210FD"/>
    <w:rsid w:val="00D212E6"/>
    <w:rsid w:val="00D21370"/>
    <w:rsid w:val="00D22312"/>
    <w:rsid w:val="00D246EC"/>
    <w:rsid w:val="00D24C7B"/>
    <w:rsid w:val="00D257AE"/>
    <w:rsid w:val="00D25DA3"/>
    <w:rsid w:val="00D263E5"/>
    <w:rsid w:val="00D26E8C"/>
    <w:rsid w:val="00D31A73"/>
    <w:rsid w:val="00D32871"/>
    <w:rsid w:val="00D3497A"/>
    <w:rsid w:val="00D371AC"/>
    <w:rsid w:val="00D403A6"/>
    <w:rsid w:val="00D42134"/>
    <w:rsid w:val="00D42A04"/>
    <w:rsid w:val="00D44E6B"/>
    <w:rsid w:val="00D44E7C"/>
    <w:rsid w:val="00D46057"/>
    <w:rsid w:val="00D46548"/>
    <w:rsid w:val="00D46843"/>
    <w:rsid w:val="00D470A2"/>
    <w:rsid w:val="00D471DB"/>
    <w:rsid w:val="00D4746C"/>
    <w:rsid w:val="00D47C2A"/>
    <w:rsid w:val="00D506E9"/>
    <w:rsid w:val="00D50DB4"/>
    <w:rsid w:val="00D5127B"/>
    <w:rsid w:val="00D51E7F"/>
    <w:rsid w:val="00D51F8D"/>
    <w:rsid w:val="00D5210E"/>
    <w:rsid w:val="00D54172"/>
    <w:rsid w:val="00D54649"/>
    <w:rsid w:val="00D54BE3"/>
    <w:rsid w:val="00D550EE"/>
    <w:rsid w:val="00D5516D"/>
    <w:rsid w:val="00D561B9"/>
    <w:rsid w:val="00D5718D"/>
    <w:rsid w:val="00D57C4A"/>
    <w:rsid w:val="00D6000D"/>
    <w:rsid w:val="00D60235"/>
    <w:rsid w:val="00D62E2D"/>
    <w:rsid w:val="00D63639"/>
    <w:rsid w:val="00D64ACE"/>
    <w:rsid w:val="00D64BBC"/>
    <w:rsid w:val="00D66CB2"/>
    <w:rsid w:val="00D70339"/>
    <w:rsid w:val="00D706C2"/>
    <w:rsid w:val="00D70868"/>
    <w:rsid w:val="00D7092D"/>
    <w:rsid w:val="00D7156A"/>
    <w:rsid w:val="00D71CA4"/>
    <w:rsid w:val="00D72019"/>
    <w:rsid w:val="00D730FD"/>
    <w:rsid w:val="00D7392E"/>
    <w:rsid w:val="00D739CB"/>
    <w:rsid w:val="00D73C8A"/>
    <w:rsid w:val="00D74D62"/>
    <w:rsid w:val="00D74DE1"/>
    <w:rsid w:val="00D7513A"/>
    <w:rsid w:val="00D75541"/>
    <w:rsid w:val="00D75FE7"/>
    <w:rsid w:val="00D77B2B"/>
    <w:rsid w:val="00D814FB"/>
    <w:rsid w:val="00D81762"/>
    <w:rsid w:val="00D81CEF"/>
    <w:rsid w:val="00D82AC3"/>
    <w:rsid w:val="00D82B77"/>
    <w:rsid w:val="00D82BBD"/>
    <w:rsid w:val="00D82E7B"/>
    <w:rsid w:val="00D835F6"/>
    <w:rsid w:val="00D8398B"/>
    <w:rsid w:val="00D84976"/>
    <w:rsid w:val="00D84E0A"/>
    <w:rsid w:val="00D864A4"/>
    <w:rsid w:val="00D87F1C"/>
    <w:rsid w:val="00D9022B"/>
    <w:rsid w:val="00D90801"/>
    <w:rsid w:val="00D92E47"/>
    <w:rsid w:val="00D93E30"/>
    <w:rsid w:val="00D95459"/>
    <w:rsid w:val="00D954BE"/>
    <w:rsid w:val="00D9667C"/>
    <w:rsid w:val="00D97748"/>
    <w:rsid w:val="00D97E98"/>
    <w:rsid w:val="00DA02A6"/>
    <w:rsid w:val="00DA26E4"/>
    <w:rsid w:val="00DA2A77"/>
    <w:rsid w:val="00DA351E"/>
    <w:rsid w:val="00DA3A4A"/>
    <w:rsid w:val="00DA3E33"/>
    <w:rsid w:val="00DA475D"/>
    <w:rsid w:val="00DA5347"/>
    <w:rsid w:val="00DA5505"/>
    <w:rsid w:val="00DA6D57"/>
    <w:rsid w:val="00DA7335"/>
    <w:rsid w:val="00DA7FDF"/>
    <w:rsid w:val="00DB0A12"/>
    <w:rsid w:val="00DB145C"/>
    <w:rsid w:val="00DB3794"/>
    <w:rsid w:val="00DB4475"/>
    <w:rsid w:val="00DB4D74"/>
    <w:rsid w:val="00DB5E4E"/>
    <w:rsid w:val="00DB6A34"/>
    <w:rsid w:val="00DB7366"/>
    <w:rsid w:val="00DC00D8"/>
    <w:rsid w:val="00DC0F3D"/>
    <w:rsid w:val="00DC16C2"/>
    <w:rsid w:val="00DC2016"/>
    <w:rsid w:val="00DC3129"/>
    <w:rsid w:val="00DC3255"/>
    <w:rsid w:val="00DC3846"/>
    <w:rsid w:val="00DC43A3"/>
    <w:rsid w:val="00DC47DC"/>
    <w:rsid w:val="00DC6117"/>
    <w:rsid w:val="00DC7476"/>
    <w:rsid w:val="00DC7BA8"/>
    <w:rsid w:val="00DD085E"/>
    <w:rsid w:val="00DD0CB4"/>
    <w:rsid w:val="00DD0D3B"/>
    <w:rsid w:val="00DD0ECA"/>
    <w:rsid w:val="00DD0F8F"/>
    <w:rsid w:val="00DD1C18"/>
    <w:rsid w:val="00DD1CF1"/>
    <w:rsid w:val="00DD2C56"/>
    <w:rsid w:val="00DD35D7"/>
    <w:rsid w:val="00DD39FC"/>
    <w:rsid w:val="00DD3EE7"/>
    <w:rsid w:val="00DD3F45"/>
    <w:rsid w:val="00DD4273"/>
    <w:rsid w:val="00DD797F"/>
    <w:rsid w:val="00DD7DFA"/>
    <w:rsid w:val="00DE019F"/>
    <w:rsid w:val="00DE029E"/>
    <w:rsid w:val="00DE1823"/>
    <w:rsid w:val="00DE1D22"/>
    <w:rsid w:val="00DE21BC"/>
    <w:rsid w:val="00DE2827"/>
    <w:rsid w:val="00DE2F9C"/>
    <w:rsid w:val="00DE309C"/>
    <w:rsid w:val="00DE3362"/>
    <w:rsid w:val="00DE3A7C"/>
    <w:rsid w:val="00DE5ABF"/>
    <w:rsid w:val="00DE6C57"/>
    <w:rsid w:val="00DE6F1F"/>
    <w:rsid w:val="00DE737B"/>
    <w:rsid w:val="00DE7D0D"/>
    <w:rsid w:val="00DF119A"/>
    <w:rsid w:val="00DF428E"/>
    <w:rsid w:val="00DF4934"/>
    <w:rsid w:val="00DF5F82"/>
    <w:rsid w:val="00DF6957"/>
    <w:rsid w:val="00DF7CF9"/>
    <w:rsid w:val="00DF7DAB"/>
    <w:rsid w:val="00E01BEA"/>
    <w:rsid w:val="00E025FA"/>
    <w:rsid w:val="00E03F11"/>
    <w:rsid w:val="00E04C34"/>
    <w:rsid w:val="00E05016"/>
    <w:rsid w:val="00E0654E"/>
    <w:rsid w:val="00E06CEB"/>
    <w:rsid w:val="00E073B7"/>
    <w:rsid w:val="00E0745F"/>
    <w:rsid w:val="00E135AF"/>
    <w:rsid w:val="00E13AB2"/>
    <w:rsid w:val="00E14232"/>
    <w:rsid w:val="00E14711"/>
    <w:rsid w:val="00E15D6A"/>
    <w:rsid w:val="00E16BA1"/>
    <w:rsid w:val="00E177A3"/>
    <w:rsid w:val="00E20168"/>
    <w:rsid w:val="00E20B7D"/>
    <w:rsid w:val="00E20F10"/>
    <w:rsid w:val="00E21C85"/>
    <w:rsid w:val="00E230A8"/>
    <w:rsid w:val="00E2507A"/>
    <w:rsid w:val="00E26297"/>
    <w:rsid w:val="00E30A34"/>
    <w:rsid w:val="00E31BDB"/>
    <w:rsid w:val="00E31DCE"/>
    <w:rsid w:val="00E321BE"/>
    <w:rsid w:val="00E33ABF"/>
    <w:rsid w:val="00E34832"/>
    <w:rsid w:val="00E3487B"/>
    <w:rsid w:val="00E35FE7"/>
    <w:rsid w:val="00E36334"/>
    <w:rsid w:val="00E36CF5"/>
    <w:rsid w:val="00E37A5A"/>
    <w:rsid w:val="00E4269B"/>
    <w:rsid w:val="00E437A8"/>
    <w:rsid w:val="00E44385"/>
    <w:rsid w:val="00E45110"/>
    <w:rsid w:val="00E453B4"/>
    <w:rsid w:val="00E470C6"/>
    <w:rsid w:val="00E47388"/>
    <w:rsid w:val="00E47F14"/>
    <w:rsid w:val="00E47FFD"/>
    <w:rsid w:val="00E50107"/>
    <w:rsid w:val="00E501A8"/>
    <w:rsid w:val="00E50530"/>
    <w:rsid w:val="00E50734"/>
    <w:rsid w:val="00E50A1A"/>
    <w:rsid w:val="00E5228E"/>
    <w:rsid w:val="00E53ABD"/>
    <w:rsid w:val="00E54222"/>
    <w:rsid w:val="00E5442A"/>
    <w:rsid w:val="00E54C98"/>
    <w:rsid w:val="00E555DA"/>
    <w:rsid w:val="00E558E9"/>
    <w:rsid w:val="00E558FE"/>
    <w:rsid w:val="00E5748F"/>
    <w:rsid w:val="00E6007B"/>
    <w:rsid w:val="00E604C3"/>
    <w:rsid w:val="00E60D19"/>
    <w:rsid w:val="00E6188C"/>
    <w:rsid w:val="00E62524"/>
    <w:rsid w:val="00E64C96"/>
    <w:rsid w:val="00E64D51"/>
    <w:rsid w:val="00E652D0"/>
    <w:rsid w:val="00E667C8"/>
    <w:rsid w:val="00E66D4E"/>
    <w:rsid w:val="00E67149"/>
    <w:rsid w:val="00E67C90"/>
    <w:rsid w:val="00E705B9"/>
    <w:rsid w:val="00E7148A"/>
    <w:rsid w:val="00E71508"/>
    <w:rsid w:val="00E718F2"/>
    <w:rsid w:val="00E71FE0"/>
    <w:rsid w:val="00E72F6B"/>
    <w:rsid w:val="00E734B2"/>
    <w:rsid w:val="00E737A1"/>
    <w:rsid w:val="00E73D6E"/>
    <w:rsid w:val="00E810BC"/>
    <w:rsid w:val="00E81D17"/>
    <w:rsid w:val="00E82311"/>
    <w:rsid w:val="00E8384A"/>
    <w:rsid w:val="00E858D0"/>
    <w:rsid w:val="00E85C62"/>
    <w:rsid w:val="00E85C9B"/>
    <w:rsid w:val="00E86126"/>
    <w:rsid w:val="00E8724A"/>
    <w:rsid w:val="00E87A49"/>
    <w:rsid w:val="00E87B80"/>
    <w:rsid w:val="00E90D6F"/>
    <w:rsid w:val="00E90DD7"/>
    <w:rsid w:val="00E913B4"/>
    <w:rsid w:val="00E94A96"/>
    <w:rsid w:val="00E94FFD"/>
    <w:rsid w:val="00EA10CB"/>
    <w:rsid w:val="00EA138E"/>
    <w:rsid w:val="00EA13C1"/>
    <w:rsid w:val="00EA1A08"/>
    <w:rsid w:val="00EA1F0F"/>
    <w:rsid w:val="00EA2693"/>
    <w:rsid w:val="00EA3861"/>
    <w:rsid w:val="00EA474D"/>
    <w:rsid w:val="00EA5BB1"/>
    <w:rsid w:val="00EA6067"/>
    <w:rsid w:val="00EA6F5E"/>
    <w:rsid w:val="00EA7E1F"/>
    <w:rsid w:val="00EB05FE"/>
    <w:rsid w:val="00EB1975"/>
    <w:rsid w:val="00EB3424"/>
    <w:rsid w:val="00EB43C1"/>
    <w:rsid w:val="00EB4488"/>
    <w:rsid w:val="00EB5933"/>
    <w:rsid w:val="00EB59C1"/>
    <w:rsid w:val="00EB607D"/>
    <w:rsid w:val="00EB78EC"/>
    <w:rsid w:val="00EC08F2"/>
    <w:rsid w:val="00EC0D7A"/>
    <w:rsid w:val="00EC160A"/>
    <w:rsid w:val="00EC2625"/>
    <w:rsid w:val="00EC2E44"/>
    <w:rsid w:val="00EC2ED7"/>
    <w:rsid w:val="00EC49C0"/>
    <w:rsid w:val="00EC5381"/>
    <w:rsid w:val="00EC5E99"/>
    <w:rsid w:val="00EC6F31"/>
    <w:rsid w:val="00EC7821"/>
    <w:rsid w:val="00EC795E"/>
    <w:rsid w:val="00ED0038"/>
    <w:rsid w:val="00ED0122"/>
    <w:rsid w:val="00ED1D39"/>
    <w:rsid w:val="00ED24BD"/>
    <w:rsid w:val="00ED313B"/>
    <w:rsid w:val="00ED3205"/>
    <w:rsid w:val="00ED44C4"/>
    <w:rsid w:val="00ED51C8"/>
    <w:rsid w:val="00ED5748"/>
    <w:rsid w:val="00ED5BAD"/>
    <w:rsid w:val="00EE09E6"/>
    <w:rsid w:val="00EE0A7E"/>
    <w:rsid w:val="00EE2582"/>
    <w:rsid w:val="00EE2745"/>
    <w:rsid w:val="00EE30A7"/>
    <w:rsid w:val="00EE3464"/>
    <w:rsid w:val="00EE39F4"/>
    <w:rsid w:val="00EE3A1B"/>
    <w:rsid w:val="00EE52F9"/>
    <w:rsid w:val="00EE56C2"/>
    <w:rsid w:val="00EE6199"/>
    <w:rsid w:val="00EE6275"/>
    <w:rsid w:val="00EE6EA3"/>
    <w:rsid w:val="00EE7360"/>
    <w:rsid w:val="00EF021E"/>
    <w:rsid w:val="00EF04BB"/>
    <w:rsid w:val="00EF13A0"/>
    <w:rsid w:val="00EF1E17"/>
    <w:rsid w:val="00EF25DE"/>
    <w:rsid w:val="00EF3292"/>
    <w:rsid w:val="00EF3340"/>
    <w:rsid w:val="00EF488F"/>
    <w:rsid w:val="00EF4926"/>
    <w:rsid w:val="00EF4EA0"/>
    <w:rsid w:val="00EF5C2D"/>
    <w:rsid w:val="00EF5FA3"/>
    <w:rsid w:val="00EF73C3"/>
    <w:rsid w:val="00F01CEB"/>
    <w:rsid w:val="00F02843"/>
    <w:rsid w:val="00F02D17"/>
    <w:rsid w:val="00F03E73"/>
    <w:rsid w:val="00F041BA"/>
    <w:rsid w:val="00F04E51"/>
    <w:rsid w:val="00F054C3"/>
    <w:rsid w:val="00F05685"/>
    <w:rsid w:val="00F05D5C"/>
    <w:rsid w:val="00F06384"/>
    <w:rsid w:val="00F0680A"/>
    <w:rsid w:val="00F06F53"/>
    <w:rsid w:val="00F070F4"/>
    <w:rsid w:val="00F07C83"/>
    <w:rsid w:val="00F107F3"/>
    <w:rsid w:val="00F10CE7"/>
    <w:rsid w:val="00F1101D"/>
    <w:rsid w:val="00F11639"/>
    <w:rsid w:val="00F11D99"/>
    <w:rsid w:val="00F11EB3"/>
    <w:rsid w:val="00F134DA"/>
    <w:rsid w:val="00F13ECE"/>
    <w:rsid w:val="00F1433C"/>
    <w:rsid w:val="00F16B13"/>
    <w:rsid w:val="00F170CA"/>
    <w:rsid w:val="00F201AF"/>
    <w:rsid w:val="00F20679"/>
    <w:rsid w:val="00F206BE"/>
    <w:rsid w:val="00F24B4F"/>
    <w:rsid w:val="00F24F19"/>
    <w:rsid w:val="00F25821"/>
    <w:rsid w:val="00F30A07"/>
    <w:rsid w:val="00F33547"/>
    <w:rsid w:val="00F33B1B"/>
    <w:rsid w:val="00F342C5"/>
    <w:rsid w:val="00F34D10"/>
    <w:rsid w:val="00F35015"/>
    <w:rsid w:val="00F35B0C"/>
    <w:rsid w:val="00F36049"/>
    <w:rsid w:val="00F3696F"/>
    <w:rsid w:val="00F37E6A"/>
    <w:rsid w:val="00F404BD"/>
    <w:rsid w:val="00F40990"/>
    <w:rsid w:val="00F40D5A"/>
    <w:rsid w:val="00F40F84"/>
    <w:rsid w:val="00F41948"/>
    <w:rsid w:val="00F44B78"/>
    <w:rsid w:val="00F458B4"/>
    <w:rsid w:val="00F46145"/>
    <w:rsid w:val="00F4717E"/>
    <w:rsid w:val="00F474D5"/>
    <w:rsid w:val="00F50A48"/>
    <w:rsid w:val="00F52554"/>
    <w:rsid w:val="00F5298E"/>
    <w:rsid w:val="00F54D4A"/>
    <w:rsid w:val="00F56797"/>
    <w:rsid w:val="00F567AA"/>
    <w:rsid w:val="00F568D4"/>
    <w:rsid w:val="00F57B53"/>
    <w:rsid w:val="00F62FC3"/>
    <w:rsid w:val="00F637D1"/>
    <w:rsid w:val="00F63A6F"/>
    <w:rsid w:val="00F6456D"/>
    <w:rsid w:val="00F65129"/>
    <w:rsid w:val="00F65835"/>
    <w:rsid w:val="00F65D97"/>
    <w:rsid w:val="00F66A6B"/>
    <w:rsid w:val="00F66C84"/>
    <w:rsid w:val="00F6745C"/>
    <w:rsid w:val="00F7016D"/>
    <w:rsid w:val="00F713AA"/>
    <w:rsid w:val="00F71CA5"/>
    <w:rsid w:val="00F71E71"/>
    <w:rsid w:val="00F743BC"/>
    <w:rsid w:val="00F76CB6"/>
    <w:rsid w:val="00F77BF8"/>
    <w:rsid w:val="00F81DA1"/>
    <w:rsid w:val="00F82156"/>
    <w:rsid w:val="00F82707"/>
    <w:rsid w:val="00F827E4"/>
    <w:rsid w:val="00F82F3A"/>
    <w:rsid w:val="00F83F89"/>
    <w:rsid w:val="00F841C1"/>
    <w:rsid w:val="00F85366"/>
    <w:rsid w:val="00F85B21"/>
    <w:rsid w:val="00F90D61"/>
    <w:rsid w:val="00F92656"/>
    <w:rsid w:val="00F93093"/>
    <w:rsid w:val="00F93865"/>
    <w:rsid w:val="00F9474B"/>
    <w:rsid w:val="00F96807"/>
    <w:rsid w:val="00FA0524"/>
    <w:rsid w:val="00FA1131"/>
    <w:rsid w:val="00FA24AB"/>
    <w:rsid w:val="00FA42DE"/>
    <w:rsid w:val="00FA4ECF"/>
    <w:rsid w:val="00FA5633"/>
    <w:rsid w:val="00FA69A5"/>
    <w:rsid w:val="00FA6ACE"/>
    <w:rsid w:val="00FA7406"/>
    <w:rsid w:val="00FB0CA7"/>
    <w:rsid w:val="00FB217F"/>
    <w:rsid w:val="00FB3839"/>
    <w:rsid w:val="00FB484E"/>
    <w:rsid w:val="00FB50AB"/>
    <w:rsid w:val="00FB53B1"/>
    <w:rsid w:val="00FB5D5A"/>
    <w:rsid w:val="00FB5F49"/>
    <w:rsid w:val="00FB6CAF"/>
    <w:rsid w:val="00FB719A"/>
    <w:rsid w:val="00FC0451"/>
    <w:rsid w:val="00FC0C08"/>
    <w:rsid w:val="00FC0C56"/>
    <w:rsid w:val="00FC18B8"/>
    <w:rsid w:val="00FC1B4D"/>
    <w:rsid w:val="00FC1C9A"/>
    <w:rsid w:val="00FC1E4D"/>
    <w:rsid w:val="00FC2CF2"/>
    <w:rsid w:val="00FC4132"/>
    <w:rsid w:val="00FC4281"/>
    <w:rsid w:val="00FC4ED6"/>
    <w:rsid w:val="00FC6272"/>
    <w:rsid w:val="00FC6661"/>
    <w:rsid w:val="00FC6DFC"/>
    <w:rsid w:val="00FC73AF"/>
    <w:rsid w:val="00FD0504"/>
    <w:rsid w:val="00FD0E8E"/>
    <w:rsid w:val="00FD2F27"/>
    <w:rsid w:val="00FD317D"/>
    <w:rsid w:val="00FD3612"/>
    <w:rsid w:val="00FD4DB0"/>
    <w:rsid w:val="00FD5D70"/>
    <w:rsid w:val="00FD6700"/>
    <w:rsid w:val="00FD719E"/>
    <w:rsid w:val="00FE2777"/>
    <w:rsid w:val="00FE395E"/>
    <w:rsid w:val="00FE3B7E"/>
    <w:rsid w:val="00FE4BAA"/>
    <w:rsid w:val="00FE5822"/>
    <w:rsid w:val="00FE6E23"/>
    <w:rsid w:val="00FE7A2E"/>
    <w:rsid w:val="00FE7E4D"/>
    <w:rsid w:val="00FF19F9"/>
    <w:rsid w:val="00FF29C7"/>
    <w:rsid w:val="00FF2B62"/>
    <w:rsid w:val="00FF30E2"/>
    <w:rsid w:val="00FF4294"/>
    <w:rsid w:val="00FF51A8"/>
    <w:rsid w:val="00FF70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38C5"/>
  <w15:chartTrackingRefBased/>
  <w15:docId w15:val="{67BEDDFB-5532-4547-9BA2-9A83479F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4391"/>
    <w:rPr>
      <w:rFonts w:eastAsia="Times New Roman"/>
      <w:color w:val="000080"/>
      <w:sz w:val="26"/>
      <w:lang w:val="en-GB" w:eastAsia="hu-HU"/>
    </w:rPr>
  </w:style>
  <w:style w:type="paragraph" w:styleId="Nadpis1">
    <w:name w:val="heading 1"/>
    <w:basedOn w:val="Normln"/>
    <w:next w:val="Normln"/>
    <w:qFormat/>
    <w:rsid w:val="00914391"/>
    <w:pPr>
      <w:keepNext/>
      <w:jc w:val="center"/>
      <w:outlineLvl w:val="0"/>
    </w:pPr>
    <w:rPr>
      <w:b/>
      <w:color w:val="000000"/>
    </w:rPr>
  </w:style>
  <w:style w:type="paragraph" w:styleId="Nadpis2">
    <w:name w:val="heading 2"/>
    <w:basedOn w:val="Normln"/>
    <w:next w:val="Normln"/>
    <w:link w:val="Nadpis2Char"/>
    <w:qFormat/>
    <w:rsid w:val="003A7B9E"/>
    <w:pPr>
      <w:keepNext/>
      <w:spacing w:before="240" w:after="60"/>
      <w:outlineLvl w:val="1"/>
    </w:pPr>
    <w:rPr>
      <w:rFonts w:ascii="Cambria" w:hAnsi="Cambria"/>
      <w:b/>
      <w:bCs/>
      <w:i/>
      <w:iCs/>
      <w:sz w:val="28"/>
      <w:szCs w:val="28"/>
    </w:rPr>
  </w:style>
  <w:style w:type="paragraph" w:styleId="Nadpis4">
    <w:name w:val="heading 4"/>
    <w:basedOn w:val="Normln"/>
    <w:next w:val="Normln"/>
    <w:qFormat/>
    <w:rsid w:val="00914391"/>
    <w:pPr>
      <w:keepNext/>
      <w:jc w:val="both"/>
      <w:outlineLvl w:val="3"/>
    </w:pPr>
    <w:rPr>
      <w:b/>
      <w:color w:val="000000"/>
    </w:rPr>
  </w:style>
  <w:style w:type="paragraph" w:styleId="Nadpis5">
    <w:name w:val="heading 5"/>
    <w:basedOn w:val="Normln"/>
    <w:next w:val="Normln"/>
    <w:qFormat/>
    <w:rsid w:val="00914391"/>
    <w:pPr>
      <w:keepNext/>
      <w:ind w:firstLine="708"/>
      <w:jc w:val="both"/>
      <w:outlineLvl w:val="4"/>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4391"/>
    <w:pPr>
      <w:tabs>
        <w:tab w:val="center" w:pos="4536"/>
        <w:tab w:val="right" w:pos="9072"/>
      </w:tabs>
    </w:pPr>
  </w:style>
  <w:style w:type="character" w:styleId="slostrnky">
    <w:name w:val="page number"/>
    <w:basedOn w:val="Standardnpsmoodstavce"/>
    <w:rsid w:val="00914391"/>
  </w:style>
  <w:style w:type="paragraph" w:styleId="Nzev">
    <w:name w:val="Title"/>
    <w:basedOn w:val="Normln"/>
    <w:qFormat/>
    <w:rsid w:val="00914391"/>
    <w:pPr>
      <w:jc w:val="center"/>
    </w:pPr>
    <w:rPr>
      <w:sz w:val="30"/>
    </w:rPr>
  </w:style>
  <w:style w:type="paragraph" w:styleId="Zkladntext2">
    <w:name w:val="Body Text 2"/>
    <w:basedOn w:val="Normln"/>
    <w:rsid w:val="00914391"/>
    <w:pPr>
      <w:jc w:val="both"/>
    </w:pPr>
  </w:style>
  <w:style w:type="paragraph" w:styleId="Zkladntextodsazen">
    <w:name w:val="Body Text Indent"/>
    <w:basedOn w:val="Normln"/>
    <w:rsid w:val="00914391"/>
    <w:pPr>
      <w:ind w:firstLine="708"/>
      <w:jc w:val="both"/>
    </w:pPr>
    <w:rPr>
      <w:color w:val="000000"/>
    </w:rPr>
  </w:style>
  <w:style w:type="paragraph" w:styleId="Zkladntext">
    <w:name w:val="Body Text"/>
    <w:basedOn w:val="Normln"/>
    <w:link w:val="ZkladntextChar"/>
    <w:rsid w:val="00914391"/>
    <w:pPr>
      <w:jc w:val="both"/>
    </w:pPr>
    <w:rPr>
      <w:color w:val="000000"/>
    </w:rPr>
  </w:style>
  <w:style w:type="paragraph" w:styleId="Normlnweb">
    <w:name w:val="Normal (Web)"/>
    <w:basedOn w:val="Normln"/>
    <w:rsid w:val="009F0ECA"/>
    <w:rPr>
      <w:rFonts w:eastAsia="MS Mincho"/>
      <w:color w:val="000000"/>
      <w:sz w:val="24"/>
      <w:szCs w:val="24"/>
      <w:lang w:eastAsia="ja-JP"/>
    </w:rPr>
  </w:style>
  <w:style w:type="character" w:customStyle="1" w:styleId="rvts10">
    <w:name w:val="rvts10"/>
    <w:rsid w:val="009F0ECA"/>
    <w:rPr>
      <w:rFonts w:ascii="Times New Roman" w:hAnsi="Times New Roman" w:cs="Times New Roman" w:hint="default"/>
      <w:sz w:val="24"/>
      <w:szCs w:val="24"/>
      <w:lang w:val="en-GB"/>
    </w:rPr>
  </w:style>
  <w:style w:type="character" w:customStyle="1" w:styleId="imesekretara">
    <w:name w:val="imesekretara"/>
    <w:basedOn w:val="Standardnpsmoodstavce"/>
    <w:rsid w:val="002A6D1C"/>
  </w:style>
  <w:style w:type="paragraph" w:styleId="Zpat">
    <w:name w:val="footer"/>
    <w:basedOn w:val="Normln"/>
    <w:rsid w:val="00B131EF"/>
    <w:pPr>
      <w:tabs>
        <w:tab w:val="center" w:pos="4536"/>
        <w:tab w:val="right" w:pos="9072"/>
      </w:tabs>
    </w:pPr>
  </w:style>
  <w:style w:type="character" w:customStyle="1" w:styleId="ZhlavChar">
    <w:name w:val="Záhlaví Char"/>
    <w:link w:val="Zhlav"/>
    <w:uiPriority w:val="99"/>
    <w:locked/>
    <w:rsid w:val="00F14DC9"/>
    <w:rPr>
      <w:rFonts w:eastAsia="Times New Roman"/>
      <w:color w:val="000080"/>
      <w:sz w:val="26"/>
      <w:lang w:val="en-GB" w:eastAsia="hu-HU"/>
    </w:rPr>
  </w:style>
  <w:style w:type="table" w:styleId="Mkatabulky">
    <w:name w:val="Table Grid"/>
    <w:basedOn w:val="Normlntabulka"/>
    <w:uiPriority w:val="59"/>
    <w:rsid w:val="00FF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Normln"/>
    <w:rsid w:val="009039C9"/>
    <w:pPr>
      <w:spacing w:after="160" w:line="240" w:lineRule="exact"/>
    </w:pPr>
    <w:rPr>
      <w:rFonts w:ascii="Verdana" w:hAnsi="Verdana"/>
      <w:color w:val="000000"/>
      <w:sz w:val="20"/>
      <w:lang w:eastAsia="en-US"/>
    </w:rPr>
  </w:style>
  <w:style w:type="character" w:customStyle="1" w:styleId="HeaderChar">
    <w:name w:val="Header Char"/>
    <w:locked/>
    <w:rsid w:val="00B67816"/>
    <w:rPr>
      <w:rFonts w:eastAsia="Batang" w:cs="Times New Roman"/>
      <w:color w:val="000080"/>
      <w:sz w:val="26"/>
      <w:lang w:val="en-GB" w:eastAsia="ar-SA" w:bidi="ar-SA"/>
    </w:rPr>
  </w:style>
  <w:style w:type="paragraph" w:customStyle="1" w:styleId="ListParagraph1">
    <w:name w:val="List Paragraph1"/>
    <w:basedOn w:val="Normln"/>
    <w:rsid w:val="002A6129"/>
    <w:pPr>
      <w:spacing w:after="200" w:line="276" w:lineRule="auto"/>
      <w:ind w:left="720"/>
      <w:contextualSpacing/>
    </w:pPr>
    <w:rPr>
      <w:rFonts w:ascii="Calibri" w:hAnsi="Calibri"/>
      <w:color w:val="000000"/>
      <w:sz w:val="22"/>
      <w:szCs w:val="22"/>
      <w:lang w:eastAsia="en-US"/>
    </w:rPr>
  </w:style>
  <w:style w:type="paragraph" w:styleId="Textbubliny">
    <w:name w:val="Balloon Text"/>
    <w:basedOn w:val="Normln"/>
    <w:link w:val="TextbublinyChar"/>
    <w:uiPriority w:val="99"/>
    <w:rsid w:val="006A2698"/>
    <w:rPr>
      <w:rFonts w:ascii="Tahoma" w:hAnsi="Tahoma"/>
      <w:sz w:val="16"/>
      <w:szCs w:val="16"/>
      <w:lang w:eastAsia="x-none"/>
    </w:rPr>
  </w:style>
  <w:style w:type="character" w:customStyle="1" w:styleId="TextbublinyChar">
    <w:name w:val="Text bubliny Char"/>
    <w:link w:val="Textbubliny"/>
    <w:uiPriority w:val="99"/>
    <w:rsid w:val="006A2698"/>
    <w:rPr>
      <w:rFonts w:ascii="Tahoma" w:eastAsia="Times New Roman" w:hAnsi="Tahoma" w:cs="Tahoma"/>
      <w:color w:val="000080"/>
      <w:sz w:val="16"/>
      <w:szCs w:val="16"/>
      <w:lang w:val="en-GB"/>
    </w:rPr>
  </w:style>
  <w:style w:type="paragraph" w:styleId="Prosttext">
    <w:name w:val="Plain Text"/>
    <w:basedOn w:val="Normln"/>
    <w:link w:val="ProsttextChar"/>
    <w:uiPriority w:val="99"/>
    <w:unhideWhenUsed/>
    <w:rsid w:val="00027BCA"/>
    <w:rPr>
      <w:rFonts w:ascii="Calibri" w:eastAsia="Calibri" w:hAnsi="Calibri"/>
      <w:color w:val="auto"/>
      <w:sz w:val="22"/>
      <w:szCs w:val="21"/>
      <w:lang w:val="x-none" w:eastAsia="en-US"/>
    </w:rPr>
  </w:style>
  <w:style w:type="character" w:customStyle="1" w:styleId="ProsttextChar">
    <w:name w:val="Prostý text Char"/>
    <w:link w:val="Prosttext"/>
    <w:uiPriority w:val="99"/>
    <w:rsid w:val="00027BCA"/>
    <w:rPr>
      <w:rFonts w:ascii="Calibri" w:eastAsia="Calibri" w:hAnsi="Calibri" w:cs="Consolas"/>
      <w:sz w:val="22"/>
      <w:szCs w:val="21"/>
      <w:lang w:eastAsia="en-US"/>
    </w:rPr>
  </w:style>
  <w:style w:type="paragraph" w:customStyle="1" w:styleId="Listaszerbekezds2">
    <w:name w:val="Listaszerű bekezdés2"/>
    <w:basedOn w:val="Normln"/>
    <w:link w:val="ListaszerbekezdsChar"/>
    <w:uiPriority w:val="34"/>
    <w:qFormat/>
    <w:rsid w:val="008043F6"/>
    <w:pPr>
      <w:ind w:left="708"/>
    </w:pPr>
    <w:rPr>
      <w:lang w:eastAsia="x-none"/>
    </w:rPr>
  </w:style>
  <w:style w:type="character" w:customStyle="1" w:styleId="ListaszerbekezdsChar">
    <w:name w:val="Listaszerű bekezdés Char"/>
    <w:link w:val="Listaszerbekezds2"/>
    <w:uiPriority w:val="34"/>
    <w:rsid w:val="00A2310C"/>
    <w:rPr>
      <w:rFonts w:eastAsia="Times New Roman"/>
      <w:color w:val="000080"/>
      <w:sz w:val="26"/>
      <w:lang w:val="en-GB"/>
    </w:rPr>
  </w:style>
  <w:style w:type="paragraph" w:customStyle="1" w:styleId="Listaszerbekezds1">
    <w:name w:val="Listaszerű bekezdés1"/>
    <w:basedOn w:val="Normln"/>
    <w:rsid w:val="00735729"/>
    <w:pPr>
      <w:spacing w:after="200" w:line="276" w:lineRule="auto"/>
      <w:ind w:left="720"/>
      <w:contextualSpacing/>
    </w:pPr>
    <w:rPr>
      <w:rFonts w:ascii="Calibri" w:eastAsia="Calibri" w:hAnsi="Calibri"/>
      <w:color w:val="000000"/>
      <w:sz w:val="22"/>
      <w:szCs w:val="22"/>
      <w:lang w:val="hu-HU" w:eastAsia="en-US"/>
    </w:rPr>
  </w:style>
  <w:style w:type="character" w:styleId="Hypertextovodkaz">
    <w:name w:val="Hyperlink"/>
    <w:uiPriority w:val="99"/>
    <w:unhideWhenUsed/>
    <w:rsid w:val="00AA08E8"/>
    <w:rPr>
      <w:color w:val="0000FF"/>
      <w:u w:val="single"/>
    </w:rPr>
  </w:style>
  <w:style w:type="character" w:styleId="Siln">
    <w:name w:val="Strong"/>
    <w:uiPriority w:val="22"/>
    <w:qFormat/>
    <w:rsid w:val="00521B93"/>
    <w:rPr>
      <w:b/>
      <w:bCs/>
    </w:rPr>
  </w:style>
  <w:style w:type="character" w:customStyle="1" w:styleId="text-info1">
    <w:name w:val="text-info1"/>
    <w:rsid w:val="00521B93"/>
    <w:rPr>
      <w:color w:val="3A87AD"/>
    </w:rPr>
  </w:style>
  <w:style w:type="character" w:customStyle="1" w:styleId="hps">
    <w:name w:val="hps"/>
    <w:rsid w:val="00DF119A"/>
  </w:style>
  <w:style w:type="paragraph" w:styleId="Textpoznpodarou">
    <w:name w:val="footnote text"/>
    <w:basedOn w:val="Normln"/>
    <w:link w:val="TextpoznpodarouChar"/>
    <w:rsid w:val="003A1842"/>
    <w:rPr>
      <w:sz w:val="20"/>
      <w:lang w:eastAsia="x-none"/>
    </w:rPr>
  </w:style>
  <w:style w:type="character" w:customStyle="1" w:styleId="TextpoznpodarouChar">
    <w:name w:val="Text pozn. pod čarou Char"/>
    <w:link w:val="Textpoznpodarou"/>
    <w:rsid w:val="003A1842"/>
    <w:rPr>
      <w:rFonts w:eastAsia="Times New Roman"/>
      <w:color w:val="000080"/>
      <w:lang w:val="en-GB"/>
    </w:rPr>
  </w:style>
  <w:style w:type="character" w:styleId="Znakapoznpodarou">
    <w:name w:val="footnote reference"/>
    <w:rsid w:val="003A1842"/>
    <w:rPr>
      <w:vertAlign w:val="superscript"/>
    </w:rPr>
  </w:style>
  <w:style w:type="paragraph" w:customStyle="1" w:styleId="Szvegtrzs21">
    <w:name w:val="Szövegtörzs 21"/>
    <w:basedOn w:val="Normln"/>
    <w:rsid w:val="00D739CB"/>
    <w:pPr>
      <w:suppressAutoHyphens/>
      <w:spacing w:after="120" w:line="480" w:lineRule="auto"/>
    </w:pPr>
    <w:rPr>
      <w:color w:val="auto"/>
      <w:sz w:val="24"/>
      <w:szCs w:val="24"/>
      <w:lang w:val="hu-HU" w:eastAsia="ar-SA"/>
    </w:rPr>
  </w:style>
  <w:style w:type="paragraph" w:customStyle="1" w:styleId="Csakszveg1">
    <w:name w:val="Csak szöveg1"/>
    <w:basedOn w:val="Normln"/>
    <w:rsid w:val="00BA68D0"/>
    <w:pPr>
      <w:suppressAutoHyphens/>
    </w:pPr>
    <w:rPr>
      <w:rFonts w:ascii="Consolas" w:hAnsi="Consolas" w:cs="Consolas"/>
      <w:color w:val="auto"/>
      <w:sz w:val="21"/>
      <w:szCs w:val="21"/>
      <w:lang w:val="hu-HU" w:eastAsia="ar-SA"/>
    </w:rPr>
  </w:style>
  <w:style w:type="paragraph" w:customStyle="1" w:styleId="Nincstrkz1">
    <w:name w:val="Nincs térköz1"/>
    <w:uiPriority w:val="1"/>
    <w:qFormat/>
    <w:rsid w:val="007C1A94"/>
    <w:rPr>
      <w:rFonts w:eastAsia="Times New Roman"/>
      <w:color w:val="000080"/>
      <w:sz w:val="26"/>
      <w:lang w:val="en-GB" w:eastAsia="hu-HU"/>
    </w:rPr>
  </w:style>
  <w:style w:type="paragraph" w:styleId="Odstavecseseznamem">
    <w:name w:val="List Paragraph"/>
    <w:aliases w:val="Dot pt,F5 List Paragraph,List Paragraph Char Char Char,Indicator Text,Colorful List - Accent 11,Numbered Para 1,Bullet 1,Bullet Points,List Paragraph2,MAIN CONTENT,Normal numbered,Issue Action POC,3,POCG Table Text,Bullet1"/>
    <w:basedOn w:val="Normln"/>
    <w:link w:val="OdstavecseseznamemChar"/>
    <w:uiPriority w:val="34"/>
    <w:qFormat/>
    <w:rsid w:val="007A4CC7"/>
    <w:pPr>
      <w:ind w:left="708"/>
    </w:pPr>
    <w:rPr>
      <w:rFonts w:eastAsia="MS Mincho"/>
      <w:lang w:eastAsia="x-none"/>
    </w:rPr>
  </w:style>
  <w:style w:type="character" w:customStyle="1" w:styleId="OdstavecseseznamemChar">
    <w:name w:val="Odstavec se seznamem Char"/>
    <w:aliases w:val="Dot pt Char,F5 List Paragraph Char,List Paragraph Char Char Char Char,Indicator Text Char,Colorful List - Accent 11 Char,Numbered Para 1 Char,Bullet 1 Char,Bullet Points Char,List Paragraph2 Char,MAIN CONTENT Char,3 Char"/>
    <w:link w:val="Odstavecseseznamem"/>
    <w:uiPriority w:val="34"/>
    <w:rsid w:val="007A4CC7"/>
    <w:rPr>
      <w:color w:val="000080"/>
      <w:sz w:val="26"/>
      <w:lang w:val="en-GB" w:eastAsia="x-none" w:bidi="ar-SA"/>
    </w:rPr>
  </w:style>
  <w:style w:type="paragraph" w:styleId="Textkomente">
    <w:name w:val="annotation text"/>
    <w:basedOn w:val="Normln"/>
    <w:link w:val="TextkomenteChar"/>
    <w:uiPriority w:val="99"/>
    <w:rsid w:val="003A464F"/>
    <w:rPr>
      <w:sz w:val="20"/>
    </w:rPr>
  </w:style>
  <w:style w:type="character" w:customStyle="1" w:styleId="TextkomenteChar">
    <w:name w:val="Text komentáře Char"/>
    <w:link w:val="Textkomente"/>
    <w:uiPriority w:val="99"/>
    <w:rsid w:val="003A464F"/>
    <w:rPr>
      <w:rFonts w:eastAsia="Times New Roman"/>
      <w:color w:val="000080"/>
      <w:lang w:val="en-GB" w:eastAsia="hu-HU"/>
    </w:rPr>
  </w:style>
  <w:style w:type="paragraph" w:styleId="Zkladntext3">
    <w:name w:val="Body Text 3"/>
    <w:basedOn w:val="Normln"/>
    <w:link w:val="Zkladntext3Char"/>
    <w:rsid w:val="005943AC"/>
    <w:pPr>
      <w:spacing w:after="120"/>
    </w:pPr>
    <w:rPr>
      <w:sz w:val="16"/>
      <w:szCs w:val="16"/>
    </w:rPr>
  </w:style>
  <w:style w:type="character" w:customStyle="1" w:styleId="Zkladntext3Char">
    <w:name w:val="Základní text 3 Char"/>
    <w:link w:val="Zkladntext3"/>
    <w:rsid w:val="005943AC"/>
    <w:rPr>
      <w:rFonts w:eastAsia="Times New Roman"/>
      <w:color w:val="000080"/>
      <w:sz w:val="16"/>
      <w:szCs w:val="16"/>
      <w:lang w:val="en-GB" w:eastAsia="hu-HU"/>
    </w:rPr>
  </w:style>
  <w:style w:type="character" w:customStyle="1" w:styleId="st">
    <w:name w:val="st"/>
    <w:rsid w:val="00F24B4F"/>
  </w:style>
  <w:style w:type="character" w:styleId="Zdraznn">
    <w:name w:val="Emphasis"/>
    <w:uiPriority w:val="20"/>
    <w:qFormat/>
    <w:rsid w:val="00F24B4F"/>
    <w:rPr>
      <w:i/>
      <w:iCs/>
    </w:rPr>
  </w:style>
  <w:style w:type="paragraph" w:customStyle="1" w:styleId="Default">
    <w:name w:val="Default"/>
    <w:rsid w:val="00C54FFC"/>
    <w:pPr>
      <w:autoSpaceDE w:val="0"/>
      <w:autoSpaceDN w:val="0"/>
      <w:adjustRightInd w:val="0"/>
    </w:pPr>
    <w:rPr>
      <w:color w:val="000000"/>
      <w:sz w:val="24"/>
      <w:szCs w:val="24"/>
      <w:lang w:eastAsia="zh-CN"/>
    </w:rPr>
  </w:style>
  <w:style w:type="character" w:styleId="Odkaznakoment">
    <w:name w:val="annotation reference"/>
    <w:uiPriority w:val="99"/>
    <w:unhideWhenUsed/>
    <w:rsid w:val="00C54FFC"/>
    <w:rPr>
      <w:sz w:val="16"/>
      <w:szCs w:val="16"/>
    </w:rPr>
  </w:style>
  <w:style w:type="character" w:customStyle="1" w:styleId="longtext">
    <w:name w:val="long_text"/>
    <w:rsid w:val="00060B89"/>
  </w:style>
  <w:style w:type="character" w:customStyle="1" w:styleId="hpsatn">
    <w:name w:val="hps atn"/>
    <w:rsid w:val="00060B89"/>
  </w:style>
  <w:style w:type="paragraph" w:styleId="Bezmezer">
    <w:name w:val="No Spacing"/>
    <w:uiPriority w:val="1"/>
    <w:qFormat/>
    <w:rsid w:val="00DE2827"/>
    <w:rPr>
      <w:rFonts w:eastAsia="Times New Roman"/>
      <w:lang w:val="en-GB" w:eastAsia="ru-RU"/>
    </w:rPr>
  </w:style>
  <w:style w:type="character" w:customStyle="1" w:styleId="Nadpis2Char">
    <w:name w:val="Nadpis 2 Char"/>
    <w:link w:val="Nadpis2"/>
    <w:semiHidden/>
    <w:rsid w:val="003A7B9E"/>
    <w:rPr>
      <w:rFonts w:ascii="Cambria" w:eastAsia="Times New Roman" w:hAnsi="Cambria" w:cs="Times New Roman"/>
      <w:b/>
      <w:bCs/>
      <w:i/>
      <w:iCs/>
      <w:color w:val="000080"/>
      <w:sz w:val="28"/>
      <w:szCs w:val="28"/>
      <w:lang w:val="en-GB" w:eastAsia="hu-HU"/>
    </w:rPr>
  </w:style>
  <w:style w:type="paragraph" w:styleId="Zkladntextodsazen3">
    <w:name w:val="Body Text Indent 3"/>
    <w:basedOn w:val="Normln"/>
    <w:link w:val="Zkladntextodsazen3Char"/>
    <w:rsid w:val="006F3F37"/>
    <w:pPr>
      <w:spacing w:after="120"/>
      <w:ind w:left="283"/>
    </w:pPr>
    <w:rPr>
      <w:sz w:val="16"/>
      <w:szCs w:val="16"/>
    </w:rPr>
  </w:style>
  <w:style w:type="character" w:customStyle="1" w:styleId="Zkladntextodsazen3Char">
    <w:name w:val="Základní text odsazený 3 Char"/>
    <w:link w:val="Zkladntextodsazen3"/>
    <w:rsid w:val="006F3F37"/>
    <w:rPr>
      <w:rFonts w:eastAsia="Times New Roman"/>
      <w:color w:val="000080"/>
      <w:sz w:val="16"/>
      <w:szCs w:val="16"/>
      <w:lang w:val="en-GB" w:eastAsia="hu-HU"/>
    </w:rPr>
  </w:style>
  <w:style w:type="paragraph" w:styleId="Pedmtkomente">
    <w:name w:val="annotation subject"/>
    <w:basedOn w:val="Textkomente"/>
    <w:next w:val="Textkomente"/>
    <w:link w:val="PedmtkomenteChar"/>
    <w:rsid w:val="009A560D"/>
    <w:rPr>
      <w:b/>
      <w:bCs/>
    </w:rPr>
  </w:style>
  <w:style w:type="character" w:customStyle="1" w:styleId="PedmtkomenteChar">
    <w:name w:val="Předmět komentáře Char"/>
    <w:link w:val="Pedmtkomente"/>
    <w:rsid w:val="009A560D"/>
    <w:rPr>
      <w:rFonts w:eastAsia="Times New Roman"/>
      <w:b/>
      <w:bCs/>
      <w:color w:val="000080"/>
      <w:lang w:val="en-GB" w:eastAsia="hu-HU"/>
    </w:rPr>
  </w:style>
  <w:style w:type="character" w:customStyle="1" w:styleId="rvts12">
    <w:name w:val="rvts12"/>
    <w:rsid w:val="0052324B"/>
    <w:rPr>
      <w:rFonts w:ascii="Calibri" w:hAnsi="Calibri" w:hint="default"/>
      <w:sz w:val="24"/>
      <w:szCs w:val="24"/>
    </w:rPr>
  </w:style>
  <w:style w:type="character" w:customStyle="1" w:styleId="a">
    <w:name w:val="Основной текст_"/>
    <w:link w:val="1"/>
    <w:uiPriority w:val="99"/>
    <w:locked/>
    <w:rsid w:val="00957071"/>
    <w:rPr>
      <w:sz w:val="26"/>
      <w:szCs w:val="26"/>
      <w:shd w:val="clear" w:color="auto" w:fill="FFFFFF"/>
    </w:rPr>
  </w:style>
  <w:style w:type="paragraph" w:customStyle="1" w:styleId="1">
    <w:name w:val="Основной текст1"/>
    <w:basedOn w:val="Normln"/>
    <w:link w:val="a"/>
    <w:uiPriority w:val="99"/>
    <w:rsid w:val="00957071"/>
    <w:pPr>
      <w:shd w:val="clear" w:color="auto" w:fill="FFFFFF"/>
      <w:spacing w:after="300" w:line="331" w:lineRule="exact"/>
      <w:jc w:val="both"/>
    </w:pPr>
    <w:rPr>
      <w:rFonts w:eastAsia="MS Mincho"/>
      <w:color w:val="auto"/>
      <w:szCs w:val="26"/>
      <w:lang w:val="x-none" w:eastAsia="x-none"/>
    </w:rPr>
  </w:style>
  <w:style w:type="character" w:customStyle="1" w:styleId="alt-edited">
    <w:name w:val="alt-edited"/>
    <w:rsid w:val="00957071"/>
  </w:style>
  <w:style w:type="paragraph" w:customStyle="1" w:styleId="beznytext">
    <w:name w:val="bezny_text"/>
    <w:basedOn w:val="Normln"/>
    <w:rsid w:val="00AE1131"/>
    <w:pPr>
      <w:spacing w:before="100" w:beforeAutospacing="1" w:after="100" w:afterAutospacing="1"/>
    </w:pPr>
    <w:rPr>
      <w:color w:val="auto"/>
      <w:sz w:val="24"/>
      <w:szCs w:val="24"/>
      <w:lang w:val="cs-CZ" w:eastAsia="cs-CZ"/>
    </w:rPr>
  </w:style>
  <w:style w:type="character" w:customStyle="1" w:styleId="ZkladntextChar">
    <w:name w:val="Základní text Char"/>
    <w:link w:val="Zkladntext"/>
    <w:rsid w:val="002464EA"/>
    <w:rPr>
      <w:rFonts w:eastAsia="Times New Roman"/>
      <w:color w:val="000000"/>
      <w:sz w:val="26"/>
      <w:lang w:val="en-GB" w:eastAsia="hu-HU"/>
    </w:rPr>
  </w:style>
  <w:style w:type="character" w:customStyle="1" w:styleId="apple-converted-space">
    <w:name w:val="apple-converted-space"/>
    <w:rsid w:val="003977A5"/>
  </w:style>
  <w:style w:type="character" w:customStyle="1" w:styleId="shorttext">
    <w:name w:val="short_text"/>
    <w:rsid w:val="00C4142F"/>
  </w:style>
  <w:style w:type="paragraph" w:styleId="Revize">
    <w:name w:val="Revision"/>
    <w:hidden/>
    <w:uiPriority w:val="99"/>
    <w:semiHidden/>
    <w:rsid w:val="00A305BD"/>
    <w:rPr>
      <w:rFonts w:eastAsia="Times New Roman"/>
      <w:color w:val="000080"/>
      <w:sz w:val="26"/>
      <w:lang w:val="en-GB" w:eastAsia="hu-HU"/>
    </w:rPr>
  </w:style>
  <w:style w:type="paragraph" w:customStyle="1" w:styleId="yiv4388777679msonormal">
    <w:name w:val="yiv4388777679msonormal"/>
    <w:basedOn w:val="Normln"/>
    <w:rsid w:val="00C21CB1"/>
    <w:pPr>
      <w:spacing w:before="100" w:beforeAutospacing="1" w:after="100" w:afterAutospacing="1"/>
    </w:pPr>
    <w:rPr>
      <w:color w:val="auto"/>
      <w:sz w:val="24"/>
      <w:szCs w:val="24"/>
      <w:lang w:val="ro-RO" w:eastAsia="ro-RO"/>
    </w:rPr>
  </w:style>
  <w:style w:type="paragraph" w:customStyle="1" w:styleId="yiv4388777679msobodytext">
    <w:name w:val="yiv4388777679msobodytext"/>
    <w:basedOn w:val="Normln"/>
    <w:rsid w:val="00C21CB1"/>
    <w:pPr>
      <w:spacing w:before="100" w:beforeAutospacing="1" w:after="100" w:afterAutospacing="1"/>
    </w:pPr>
    <w:rPr>
      <w:color w:val="auto"/>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2321">
      <w:bodyDiv w:val="1"/>
      <w:marLeft w:val="0"/>
      <w:marRight w:val="0"/>
      <w:marTop w:val="0"/>
      <w:marBottom w:val="0"/>
      <w:divBdr>
        <w:top w:val="none" w:sz="0" w:space="0" w:color="auto"/>
        <w:left w:val="none" w:sz="0" w:space="0" w:color="auto"/>
        <w:bottom w:val="none" w:sz="0" w:space="0" w:color="auto"/>
        <w:right w:val="none" w:sz="0" w:space="0" w:color="auto"/>
      </w:divBdr>
    </w:div>
    <w:div w:id="130100454">
      <w:bodyDiv w:val="1"/>
      <w:marLeft w:val="0"/>
      <w:marRight w:val="0"/>
      <w:marTop w:val="0"/>
      <w:marBottom w:val="0"/>
      <w:divBdr>
        <w:top w:val="none" w:sz="0" w:space="0" w:color="auto"/>
        <w:left w:val="none" w:sz="0" w:space="0" w:color="auto"/>
        <w:bottom w:val="none" w:sz="0" w:space="0" w:color="auto"/>
        <w:right w:val="none" w:sz="0" w:space="0" w:color="auto"/>
      </w:divBdr>
    </w:div>
    <w:div w:id="195698171">
      <w:bodyDiv w:val="1"/>
      <w:marLeft w:val="0"/>
      <w:marRight w:val="0"/>
      <w:marTop w:val="0"/>
      <w:marBottom w:val="0"/>
      <w:divBdr>
        <w:top w:val="none" w:sz="0" w:space="0" w:color="auto"/>
        <w:left w:val="none" w:sz="0" w:space="0" w:color="auto"/>
        <w:bottom w:val="none" w:sz="0" w:space="0" w:color="auto"/>
        <w:right w:val="none" w:sz="0" w:space="0" w:color="auto"/>
      </w:divBdr>
    </w:div>
    <w:div w:id="312873694">
      <w:bodyDiv w:val="1"/>
      <w:marLeft w:val="0"/>
      <w:marRight w:val="0"/>
      <w:marTop w:val="0"/>
      <w:marBottom w:val="0"/>
      <w:divBdr>
        <w:top w:val="none" w:sz="0" w:space="0" w:color="auto"/>
        <w:left w:val="none" w:sz="0" w:space="0" w:color="auto"/>
        <w:bottom w:val="none" w:sz="0" w:space="0" w:color="auto"/>
        <w:right w:val="none" w:sz="0" w:space="0" w:color="auto"/>
      </w:divBdr>
    </w:div>
    <w:div w:id="318581399">
      <w:bodyDiv w:val="1"/>
      <w:marLeft w:val="0"/>
      <w:marRight w:val="0"/>
      <w:marTop w:val="0"/>
      <w:marBottom w:val="0"/>
      <w:divBdr>
        <w:top w:val="none" w:sz="0" w:space="0" w:color="auto"/>
        <w:left w:val="none" w:sz="0" w:space="0" w:color="auto"/>
        <w:bottom w:val="none" w:sz="0" w:space="0" w:color="auto"/>
        <w:right w:val="none" w:sz="0" w:space="0" w:color="auto"/>
      </w:divBdr>
    </w:div>
    <w:div w:id="321927883">
      <w:bodyDiv w:val="1"/>
      <w:marLeft w:val="0"/>
      <w:marRight w:val="0"/>
      <w:marTop w:val="0"/>
      <w:marBottom w:val="0"/>
      <w:divBdr>
        <w:top w:val="none" w:sz="0" w:space="0" w:color="auto"/>
        <w:left w:val="none" w:sz="0" w:space="0" w:color="auto"/>
        <w:bottom w:val="none" w:sz="0" w:space="0" w:color="auto"/>
        <w:right w:val="none" w:sz="0" w:space="0" w:color="auto"/>
      </w:divBdr>
    </w:div>
    <w:div w:id="340398881">
      <w:bodyDiv w:val="1"/>
      <w:marLeft w:val="0"/>
      <w:marRight w:val="0"/>
      <w:marTop w:val="0"/>
      <w:marBottom w:val="0"/>
      <w:divBdr>
        <w:top w:val="none" w:sz="0" w:space="0" w:color="auto"/>
        <w:left w:val="none" w:sz="0" w:space="0" w:color="auto"/>
        <w:bottom w:val="none" w:sz="0" w:space="0" w:color="auto"/>
        <w:right w:val="none" w:sz="0" w:space="0" w:color="auto"/>
      </w:divBdr>
    </w:div>
    <w:div w:id="356197334">
      <w:bodyDiv w:val="1"/>
      <w:marLeft w:val="0"/>
      <w:marRight w:val="0"/>
      <w:marTop w:val="0"/>
      <w:marBottom w:val="0"/>
      <w:divBdr>
        <w:top w:val="none" w:sz="0" w:space="0" w:color="auto"/>
        <w:left w:val="none" w:sz="0" w:space="0" w:color="auto"/>
        <w:bottom w:val="none" w:sz="0" w:space="0" w:color="auto"/>
        <w:right w:val="none" w:sz="0" w:space="0" w:color="auto"/>
      </w:divBdr>
    </w:div>
    <w:div w:id="451048430">
      <w:bodyDiv w:val="1"/>
      <w:marLeft w:val="0"/>
      <w:marRight w:val="0"/>
      <w:marTop w:val="0"/>
      <w:marBottom w:val="0"/>
      <w:divBdr>
        <w:top w:val="none" w:sz="0" w:space="0" w:color="auto"/>
        <w:left w:val="none" w:sz="0" w:space="0" w:color="auto"/>
        <w:bottom w:val="none" w:sz="0" w:space="0" w:color="auto"/>
        <w:right w:val="none" w:sz="0" w:space="0" w:color="auto"/>
      </w:divBdr>
    </w:div>
    <w:div w:id="465705612">
      <w:bodyDiv w:val="1"/>
      <w:marLeft w:val="0"/>
      <w:marRight w:val="0"/>
      <w:marTop w:val="0"/>
      <w:marBottom w:val="0"/>
      <w:divBdr>
        <w:top w:val="none" w:sz="0" w:space="0" w:color="auto"/>
        <w:left w:val="none" w:sz="0" w:space="0" w:color="auto"/>
        <w:bottom w:val="none" w:sz="0" w:space="0" w:color="auto"/>
        <w:right w:val="none" w:sz="0" w:space="0" w:color="auto"/>
      </w:divBdr>
    </w:div>
    <w:div w:id="614144316">
      <w:bodyDiv w:val="1"/>
      <w:marLeft w:val="0"/>
      <w:marRight w:val="0"/>
      <w:marTop w:val="0"/>
      <w:marBottom w:val="0"/>
      <w:divBdr>
        <w:top w:val="none" w:sz="0" w:space="0" w:color="auto"/>
        <w:left w:val="none" w:sz="0" w:space="0" w:color="auto"/>
        <w:bottom w:val="none" w:sz="0" w:space="0" w:color="auto"/>
        <w:right w:val="none" w:sz="0" w:space="0" w:color="auto"/>
      </w:divBdr>
    </w:div>
    <w:div w:id="618217821">
      <w:bodyDiv w:val="1"/>
      <w:marLeft w:val="0"/>
      <w:marRight w:val="0"/>
      <w:marTop w:val="0"/>
      <w:marBottom w:val="0"/>
      <w:divBdr>
        <w:top w:val="none" w:sz="0" w:space="0" w:color="auto"/>
        <w:left w:val="none" w:sz="0" w:space="0" w:color="auto"/>
        <w:bottom w:val="none" w:sz="0" w:space="0" w:color="auto"/>
        <w:right w:val="none" w:sz="0" w:space="0" w:color="auto"/>
      </w:divBdr>
    </w:div>
    <w:div w:id="621040358">
      <w:bodyDiv w:val="1"/>
      <w:marLeft w:val="0"/>
      <w:marRight w:val="0"/>
      <w:marTop w:val="0"/>
      <w:marBottom w:val="0"/>
      <w:divBdr>
        <w:top w:val="none" w:sz="0" w:space="0" w:color="auto"/>
        <w:left w:val="none" w:sz="0" w:space="0" w:color="auto"/>
        <w:bottom w:val="none" w:sz="0" w:space="0" w:color="auto"/>
        <w:right w:val="none" w:sz="0" w:space="0" w:color="auto"/>
      </w:divBdr>
    </w:div>
    <w:div w:id="622348418">
      <w:bodyDiv w:val="1"/>
      <w:marLeft w:val="0"/>
      <w:marRight w:val="0"/>
      <w:marTop w:val="0"/>
      <w:marBottom w:val="0"/>
      <w:divBdr>
        <w:top w:val="none" w:sz="0" w:space="0" w:color="auto"/>
        <w:left w:val="none" w:sz="0" w:space="0" w:color="auto"/>
        <w:bottom w:val="none" w:sz="0" w:space="0" w:color="auto"/>
        <w:right w:val="none" w:sz="0" w:space="0" w:color="auto"/>
      </w:divBdr>
    </w:div>
    <w:div w:id="649098305">
      <w:bodyDiv w:val="1"/>
      <w:marLeft w:val="0"/>
      <w:marRight w:val="0"/>
      <w:marTop w:val="0"/>
      <w:marBottom w:val="0"/>
      <w:divBdr>
        <w:top w:val="none" w:sz="0" w:space="0" w:color="auto"/>
        <w:left w:val="none" w:sz="0" w:space="0" w:color="auto"/>
        <w:bottom w:val="none" w:sz="0" w:space="0" w:color="auto"/>
        <w:right w:val="none" w:sz="0" w:space="0" w:color="auto"/>
      </w:divBdr>
    </w:div>
    <w:div w:id="686638042">
      <w:bodyDiv w:val="1"/>
      <w:marLeft w:val="0"/>
      <w:marRight w:val="0"/>
      <w:marTop w:val="0"/>
      <w:marBottom w:val="0"/>
      <w:divBdr>
        <w:top w:val="none" w:sz="0" w:space="0" w:color="auto"/>
        <w:left w:val="none" w:sz="0" w:space="0" w:color="auto"/>
        <w:bottom w:val="none" w:sz="0" w:space="0" w:color="auto"/>
        <w:right w:val="none" w:sz="0" w:space="0" w:color="auto"/>
      </w:divBdr>
    </w:div>
    <w:div w:id="687827556">
      <w:bodyDiv w:val="1"/>
      <w:marLeft w:val="0"/>
      <w:marRight w:val="0"/>
      <w:marTop w:val="0"/>
      <w:marBottom w:val="0"/>
      <w:divBdr>
        <w:top w:val="none" w:sz="0" w:space="0" w:color="auto"/>
        <w:left w:val="none" w:sz="0" w:space="0" w:color="auto"/>
        <w:bottom w:val="none" w:sz="0" w:space="0" w:color="auto"/>
        <w:right w:val="none" w:sz="0" w:space="0" w:color="auto"/>
      </w:divBdr>
      <w:divsChild>
        <w:div w:id="1256673387">
          <w:marLeft w:val="0"/>
          <w:marRight w:val="0"/>
          <w:marTop w:val="0"/>
          <w:marBottom w:val="0"/>
          <w:divBdr>
            <w:top w:val="none" w:sz="0" w:space="0" w:color="auto"/>
            <w:left w:val="none" w:sz="0" w:space="0" w:color="auto"/>
            <w:bottom w:val="none" w:sz="0" w:space="0" w:color="auto"/>
            <w:right w:val="none" w:sz="0" w:space="0" w:color="auto"/>
          </w:divBdr>
        </w:div>
      </w:divsChild>
    </w:div>
    <w:div w:id="727532844">
      <w:bodyDiv w:val="1"/>
      <w:marLeft w:val="0"/>
      <w:marRight w:val="0"/>
      <w:marTop w:val="0"/>
      <w:marBottom w:val="0"/>
      <w:divBdr>
        <w:top w:val="none" w:sz="0" w:space="0" w:color="auto"/>
        <w:left w:val="none" w:sz="0" w:space="0" w:color="auto"/>
        <w:bottom w:val="none" w:sz="0" w:space="0" w:color="auto"/>
        <w:right w:val="none" w:sz="0" w:space="0" w:color="auto"/>
      </w:divBdr>
    </w:div>
    <w:div w:id="737434123">
      <w:bodyDiv w:val="1"/>
      <w:marLeft w:val="0"/>
      <w:marRight w:val="0"/>
      <w:marTop w:val="0"/>
      <w:marBottom w:val="0"/>
      <w:divBdr>
        <w:top w:val="none" w:sz="0" w:space="0" w:color="auto"/>
        <w:left w:val="none" w:sz="0" w:space="0" w:color="auto"/>
        <w:bottom w:val="none" w:sz="0" w:space="0" w:color="auto"/>
        <w:right w:val="none" w:sz="0" w:space="0" w:color="auto"/>
      </w:divBdr>
    </w:div>
    <w:div w:id="767307529">
      <w:bodyDiv w:val="1"/>
      <w:marLeft w:val="0"/>
      <w:marRight w:val="0"/>
      <w:marTop w:val="0"/>
      <w:marBottom w:val="0"/>
      <w:divBdr>
        <w:top w:val="none" w:sz="0" w:space="0" w:color="auto"/>
        <w:left w:val="none" w:sz="0" w:space="0" w:color="auto"/>
        <w:bottom w:val="none" w:sz="0" w:space="0" w:color="auto"/>
        <w:right w:val="none" w:sz="0" w:space="0" w:color="auto"/>
      </w:divBdr>
    </w:div>
    <w:div w:id="804664356">
      <w:bodyDiv w:val="1"/>
      <w:marLeft w:val="0"/>
      <w:marRight w:val="0"/>
      <w:marTop w:val="0"/>
      <w:marBottom w:val="0"/>
      <w:divBdr>
        <w:top w:val="none" w:sz="0" w:space="0" w:color="auto"/>
        <w:left w:val="none" w:sz="0" w:space="0" w:color="auto"/>
        <w:bottom w:val="none" w:sz="0" w:space="0" w:color="auto"/>
        <w:right w:val="none" w:sz="0" w:space="0" w:color="auto"/>
      </w:divBdr>
    </w:div>
    <w:div w:id="835343959">
      <w:bodyDiv w:val="1"/>
      <w:marLeft w:val="0"/>
      <w:marRight w:val="0"/>
      <w:marTop w:val="0"/>
      <w:marBottom w:val="0"/>
      <w:divBdr>
        <w:top w:val="none" w:sz="0" w:space="0" w:color="auto"/>
        <w:left w:val="none" w:sz="0" w:space="0" w:color="auto"/>
        <w:bottom w:val="none" w:sz="0" w:space="0" w:color="auto"/>
        <w:right w:val="none" w:sz="0" w:space="0" w:color="auto"/>
      </w:divBdr>
    </w:div>
    <w:div w:id="841317614">
      <w:bodyDiv w:val="1"/>
      <w:marLeft w:val="0"/>
      <w:marRight w:val="0"/>
      <w:marTop w:val="0"/>
      <w:marBottom w:val="0"/>
      <w:divBdr>
        <w:top w:val="none" w:sz="0" w:space="0" w:color="auto"/>
        <w:left w:val="none" w:sz="0" w:space="0" w:color="auto"/>
        <w:bottom w:val="none" w:sz="0" w:space="0" w:color="auto"/>
        <w:right w:val="none" w:sz="0" w:space="0" w:color="auto"/>
      </w:divBdr>
    </w:div>
    <w:div w:id="855971276">
      <w:bodyDiv w:val="1"/>
      <w:marLeft w:val="0"/>
      <w:marRight w:val="0"/>
      <w:marTop w:val="0"/>
      <w:marBottom w:val="0"/>
      <w:divBdr>
        <w:top w:val="none" w:sz="0" w:space="0" w:color="auto"/>
        <w:left w:val="none" w:sz="0" w:space="0" w:color="auto"/>
        <w:bottom w:val="none" w:sz="0" w:space="0" w:color="auto"/>
        <w:right w:val="none" w:sz="0" w:space="0" w:color="auto"/>
      </w:divBdr>
    </w:div>
    <w:div w:id="915744521">
      <w:bodyDiv w:val="1"/>
      <w:marLeft w:val="0"/>
      <w:marRight w:val="0"/>
      <w:marTop w:val="0"/>
      <w:marBottom w:val="0"/>
      <w:divBdr>
        <w:top w:val="none" w:sz="0" w:space="0" w:color="auto"/>
        <w:left w:val="none" w:sz="0" w:space="0" w:color="auto"/>
        <w:bottom w:val="none" w:sz="0" w:space="0" w:color="auto"/>
        <w:right w:val="none" w:sz="0" w:space="0" w:color="auto"/>
      </w:divBdr>
    </w:div>
    <w:div w:id="1037047600">
      <w:bodyDiv w:val="1"/>
      <w:marLeft w:val="0"/>
      <w:marRight w:val="0"/>
      <w:marTop w:val="0"/>
      <w:marBottom w:val="0"/>
      <w:divBdr>
        <w:top w:val="none" w:sz="0" w:space="0" w:color="auto"/>
        <w:left w:val="none" w:sz="0" w:space="0" w:color="auto"/>
        <w:bottom w:val="none" w:sz="0" w:space="0" w:color="auto"/>
        <w:right w:val="none" w:sz="0" w:space="0" w:color="auto"/>
      </w:divBdr>
    </w:div>
    <w:div w:id="1141851782">
      <w:bodyDiv w:val="1"/>
      <w:marLeft w:val="0"/>
      <w:marRight w:val="0"/>
      <w:marTop w:val="0"/>
      <w:marBottom w:val="0"/>
      <w:divBdr>
        <w:top w:val="none" w:sz="0" w:space="0" w:color="auto"/>
        <w:left w:val="none" w:sz="0" w:space="0" w:color="auto"/>
        <w:bottom w:val="none" w:sz="0" w:space="0" w:color="auto"/>
        <w:right w:val="none" w:sz="0" w:space="0" w:color="auto"/>
      </w:divBdr>
    </w:div>
    <w:div w:id="1267228057">
      <w:bodyDiv w:val="1"/>
      <w:marLeft w:val="0"/>
      <w:marRight w:val="0"/>
      <w:marTop w:val="0"/>
      <w:marBottom w:val="0"/>
      <w:divBdr>
        <w:top w:val="none" w:sz="0" w:space="0" w:color="auto"/>
        <w:left w:val="none" w:sz="0" w:space="0" w:color="auto"/>
        <w:bottom w:val="none" w:sz="0" w:space="0" w:color="auto"/>
        <w:right w:val="none" w:sz="0" w:space="0" w:color="auto"/>
      </w:divBdr>
    </w:div>
    <w:div w:id="1268468084">
      <w:bodyDiv w:val="1"/>
      <w:marLeft w:val="0"/>
      <w:marRight w:val="0"/>
      <w:marTop w:val="0"/>
      <w:marBottom w:val="0"/>
      <w:divBdr>
        <w:top w:val="none" w:sz="0" w:space="0" w:color="auto"/>
        <w:left w:val="none" w:sz="0" w:space="0" w:color="auto"/>
        <w:bottom w:val="none" w:sz="0" w:space="0" w:color="auto"/>
        <w:right w:val="none" w:sz="0" w:space="0" w:color="auto"/>
      </w:divBdr>
    </w:div>
    <w:div w:id="1278175123">
      <w:bodyDiv w:val="1"/>
      <w:marLeft w:val="0"/>
      <w:marRight w:val="0"/>
      <w:marTop w:val="0"/>
      <w:marBottom w:val="0"/>
      <w:divBdr>
        <w:top w:val="none" w:sz="0" w:space="0" w:color="auto"/>
        <w:left w:val="none" w:sz="0" w:space="0" w:color="auto"/>
        <w:bottom w:val="none" w:sz="0" w:space="0" w:color="auto"/>
        <w:right w:val="none" w:sz="0" w:space="0" w:color="auto"/>
      </w:divBdr>
    </w:div>
    <w:div w:id="1280840763">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319072279">
      <w:bodyDiv w:val="1"/>
      <w:marLeft w:val="0"/>
      <w:marRight w:val="0"/>
      <w:marTop w:val="0"/>
      <w:marBottom w:val="0"/>
      <w:divBdr>
        <w:top w:val="none" w:sz="0" w:space="0" w:color="auto"/>
        <w:left w:val="none" w:sz="0" w:space="0" w:color="auto"/>
        <w:bottom w:val="none" w:sz="0" w:space="0" w:color="auto"/>
        <w:right w:val="none" w:sz="0" w:space="0" w:color="auto"/>
      </w:divBdr>
    </w:div>
    <w:div w:id="1359353418">
      <w:bodyDiv w:val="1"/>
      <w:marLeft w:val="0"/>
      <w:marRight w:val="0"/>
      <w:marTop w:val="0"/>
      <w:marBottom w:val="0"/>
      <w:divBdr>
        <w:top w:val="none" w:sz="0" w:space="0" w:color="auto"/>
        <w:left w:val="none" w:sz="0" w:space="0" w:color="auto"/>
        <w:bottom w:val="none" w:sz="0" w:space="0" w:color="auto"/>
        <w:right w:val="none" w:sz="0" w:space="0" w:color="auto"/>
      </w:divBdr>
    </w:div>
    <w:div w:id="1448115917">
      <w:bodyDiv w:val="1"/>
      <w:marLeft w:val="0"/>
      <w:marRight w:val="0"/>
      <w:marTop w:val="0"/>
      <w:marBottom w:val="0"/>
      <w:divBdr>
        <w:top w:val="none" w:sz="0" w:space="0" w:color="auto"/>
        <w:left w:val="none" w:sz="0" w:space="0" w:color="auto"/>
        <w:bottom w:val="none" w:sz="0" w:space="0" w:color="auto"/>
        <w:right w:val="none" w:sz="0" w:space="0" w:color="auto"/>
      </w:divBdr>
    </w:div>
    <w:div w:id="1517036944">
      <w:bodyDiv w:val="1"/>
      <w:marLeft w:val="0"/>
      <w:marRight w:val="0"/>
      <w:marTop w:val="0"/>
      <w:marBottom w:val="0"/>
      <w:divBdr>
        <w:top w:val="none" w:sz="0" w:space="0" w:color="auto"/>
        <w:left w:val="none" w:sz="0" w:space="0" w:color="auto"/>
        <w:bottom w:val="none" w:sz="0" w:space="0" w:color="auto"/>
        <w:right w:val="none" w:sz="0" w:space="0" w:color="auto"/>
      </w:divBdr>
    </w:div>
    <w:div w:id="1521436507">
      <w:bodyDiv w:val="1"/>
      <w:marLeft w:val="0"/>
      <w:marRight w:val="0"/>
      <w:marTop w:val="0"/>
      <w:marBottom w:val="0"/>
      <w:divBdr>
        <w:top w:val="none" w:sz="0" w:space="0" w:color="auto"/>
        <w:left w:val="none" w:sz="0" w:space="0" w:color="auto"/>
        <w:bottom w:val="none" w:sz="0" w:space="0" w:color="auto"/>
        <w:right w:val="none" w:sz="0" w:space="0" w:color="auto"/>
      </w:divBdr>
    </w:div>
    <w:div w:id="1522161157">
      <w:bodyDiv w:val="1"/>
      <w:marLeft w:val="0"/>
      <w:marRight w:val="0"/>
      <w:marTop w:val="0"/>
      <w:marBottom w:val="0"/>
      <w:divBdr>
        <w:top w:val="none" w:sz="0" w:space="0" w:color="auto"/>
        <w:left w:val="none" w:sz="0" w:space="0" w:color="auto"/>
        <w:bottom w:val="none" w:sz="0" w:space="0" w:color="auto"/>
        <w:right w:val="none" w:sz="0" w:space="0" w:color="auto"/>
      </w:divBdr>
    </w:div>
    <w:div w:id="1539122154">
      <w:bodyDiv w:val="1"/>
      <w:marLeft w:val="0"/>
      <w:marRight w:val="0"/>
      <w:marTop w:val="0"/>
      <w:marBottom w:val="0"/>
      <w:divBdr>
        <w:top w:val="none" w:sz="0" w:space="0" w:color="auto"/>
        <w:left w:val="none" w:sz="0" w:space="0" w:color="auto"/>
        <w:bottom w:val="none" w:sz="0" w:space="0" w:color="auto"/>
        <w:right w:val="none" w:sz="0" w:space="0" w:color="auto"/>
      </w:divBdr>
    </w:div>
    <w:div w:id="1545022428">
      <w:bodyDiv w:val="1"/>
      <w:marLeft w:val="0"/>
      <w:marRight w:val="0"/>
      <w:marTop w:val="0"/>
      <w:marBottom w:val="0"/>
      <w:divBdr>
        <w:top w:val="none" w:sz="0" w:space="0" w:color="auto"/>
        <w:left w:val="none" w:sz="0" w:space="0" w:color="auto"/>
        <w:bottom w:val="none" w:sz="0" w:space="0" w:color="auto"/>
        <w:right w:val="none" w:sz="0" w:space="0" w:color="auto"/>
      </w:divBdr>
    </w:div>
    <w:div w:id="1554462339">
      <w:bodyDiv w:val="1"/>
      <w:marLeft w:val="0"/>
      <w:marRight w:val="0"/>
      <w:marTop w:val="0"/>
      <w:marBottom w:val="0"/>
      <w:divBdr>
        <w:top w:val="none" w:sz="0" w:space="0" w:color="auto"/>
        <w:left w:val="none" w:sz="0" w:space="0" w:color="auto"/>
        <w:bottom w:val="none" w:sz="0" w:space="0" w:color="auto"/>
        <w:right w:val="none" w:sz="0" w:space="0" w:color="auto"/>
      </w:divBdr>
    </w:div>
    <w:div w:id="1557861131">
      <w:bodyDiv w:val="1"/>
      <w:marLeft w:val="0"/>
      <w:marRight w:val="0"/>
      <w:marTop w:val="0"/>
      <w:marBottom w:val="0"/>
      <w:divBdr>
        <w:top w:val="none" w:sz="0" w:space="0" w:color="auto"/>
        <w:left w:val="none" w:sz="0" w:space="0" w:color="auto"/>
        <w:bottom w:val="none" w:sz="0" w:space="0" w:color="auto"/>
        <w:right w:val="none" w:sz="0" w:space="0" w:color="auto"/>
      </w:divBdr>
    </w:div>
    <w:div w:id="1566136432">
      <w:bodyDiv w:val="1"/>
      <w:marLeft w:val="0"/>
      <w:marRight w:val="0"/>
      <w:marTop w:val="0"/>
      <w:marBottom w:val="0"/>
      <w:divBdr>
        <w:top w:val="none" w:sz="0" w:space="0" w:color="auto"/>
        <w:left w:val="none" w:sz="0" w:space="0" w:color="auto"/>
        <w:bottom w:val="none" w:sz="0" w:space="0" w:color="auto"/>
        <w:right w:val="none" w:sz="0" w:space="0" w:color="auto"/>
      </w:divBdr>
    </w:div>
    <w:div w:id="1570263134">
      <w:bodyDiv w:val="1"/>
      <w:marLeft w:val="0"/>
      <w:marRight w:val="0"/>
      <w:marTop w:val="0"/>
      <w:marBottom w:val="0"/>
      <w:divBdr>
        <w:top w:val="none" w:sz="0" w:space="0" w:color="auto"/>
        <w:left w:val="none" w:sz="0" w:space="0" w:color="auto"/>
        <w:bottom w:val="none" w:sz="0" w:space="0" w:color="auto"/>
        <w:right w:val="none" w:sz="0" w:space="0" w:color="auto"/>
      </w:divBdr>
    </w:div>
    <w:div w:id="1597205471">
      <w:bodyDiv w:val="1"/>
      <w:marLeft w:val="0"/>
      <w:marRight w:val="0"/>
      <w:marTop w:val="0"/>
      <w:marBottom w:val="0"/>
      <w:divBdr>
        <w:top w:val="none" w:sz="0" w:space="0" w:color="auto"/>
        <w:left w:val="none" w:sz="0" w:space="0" w:color="auto"/>
        <w:bottom w:val="none" w:sz="0" w:space="0" w:color="auto"/>
        <w:right w:val="none" w:sz="0" w:space="0" w:color="auto"/>
      </w:divBdr>
    </w:div>
    <w:div w:id="1628664297">
      <w:bodyDiv w:val="1"/>
      <w:marLeft w:val="0"/>
      <w:marRight w:val="0"/>
      <w:marTop w:val="0"/>
      <w:marBottom w:val="0"/>
      <w:divBdr>
        <w:top w:val="none" w:sz="0" w:space="0" w:color="auto"/>
        <w:left w:val="none" w:sz="0" w:space="0" w:color="auto"/>
        <w:bottom w:val="none" w:sz="0" w:space="0" w:color="auto"/>
        <w:right w:val="none" w:sz="0" w:space="0" w:color="auto"/>
      </w:divBdr>
    </w:div>
    <w:div w:id="1651133860">
      <w:bodyDiv w:val="1"/>
      <w:marLeft w:val="0"/>
      <w:marRight w:val="0"/>
      <w:marTop w:val="0"/>
      <w:marBottom w:val="0"/>
      <w:divBdr>
        <w:top w:val="none" w:sz="0" w:space="0" w:color="auto"/>
        <w:left w:val="none" w:sz="0" w:space="0" w:color="auto"/>
        <w:bottom w:val="none" w:sz="0" w:space="0" w:color="auto"/>
        <w:right w:val="none" w:sz="0" w:space="0" w:color="auto"/>
      </w:divBdr>
    </w:div>
    <w:div w:id="1695575747">
      <w:bodyDiv w:val="1"/>
      <w:marLeft w:val="0"/>
      <w:marRight w:val="0"/>
      <w:marTop w:val="0"/>
      <w:marBottom w:val="0"/>
      <w:divBdr>
        <w:top w:val="none" w:sz="0" w:space="0" w:color="auto"/>
        <w:left w:val="none" w:sz="0" w:space="0" w:color="auto"/>
        <w:bottom w:val="none" w:sz="0" w:space="0" w:color="auto"/>
        <w:right w:val="none" w:sz="0" w:space="0" w:color="auto"/>
      </w:divBdr>
    </w:div>
    <w:div w:id="1730108528">
      <w:bodyDiv w:val="1"/>
      <w:marLeft w:val="0"/>
      <w:marRight w:val="0"/>
      <w:marTop w:val="0"/>
      <w:marBottom w:val="0"/>
      <w:divBdr>
        <w:top w:val="none" w:sz="0" w:space="0" w:color="auto"/>
        <w:left w:val="none" w:sz="0" w:space="0" w:color="auto"/>
        <w:bottom w:val="none" w:sz="0" w:space="0" w:color="auto"/>
        <w:right w:val="none" w:sz="0" w:space="0" w:color="auto"/>
      </w:divBdr>
      <w:divsChild>
        <w:div w:id="41295177">
          <w:marLeft w:val="0"/>
          <w:marRight w:val="0"/>
          <w:marTop w:val="0"/>
          <w:marBottom w:val="0"/>
          <w:divBdr>
            <w:top w:val="none" w:sz="0" w:space="0" w:color="auto"/>
            <w:left w:val="none" w:sz="0" w:space="0" w:color="auto"/>
            <w:bottom w:val="none" w:sz="0" w:space="0" w:color="auto"/>
            <w:right w:val="none" w:sz="0" w:space="0" w:color="auto"/>
          </w:divBdr>
        </w:div>
        <w:div w:id="47995798">
          <w:marLeft w:val="0"/>
          <w:marRight w:val="0"/>
          <w:marTop w:val="0"/>
          <w:marBottom w:val="0"/>
          <w:divBdr>
            <w:top w:val="none" w:sz="0" w:space="0" w:color="auto"/>
            <w:left w:val="none" w:sz="0" w:space="0" w:color="auto"/>
            <w:bottom w:val="none" w:sz="0" w:space="0" w:color="auto"/>
            <w:right w:val="none" w:sz="0" w:space="0" w:color="auto"/>
          </w:divBdr>
        </w:div>
        <w:div w:id="88477547">
          <w:marLeft w:val="0"/>
          <w:marRight w:val="0"/>
          <w:marTop w:val="0"/>
          <w:marBottom w:val="0"/>
          <w:divBdr>
            <w:top w:val="none" w:sz="0" w:space="0" w:color="auto"/>
            <w:left w:val="none" w:sz="0" w:space="0" w:color="auto"/>
            <w:bottom w:val="none" w:sz="0" w:space="0" w:color="auto"/>
            <w:right w:val="none" w:sz="0" w:space="0" w:color="auto"/>
          </w:divBdr>
        </w:div>
        <w:div w:id="89011632">
          <w:marLeft w:val="0"/>
          <w:marRight w:val="0"/>
          <w:marTop w:val="0"/>
          <w:marBottom w:val="0"/>
          <w:divBdr>
            <w:top w:val="none" w:sz="0" w:space="0" w:color="auto"/>
            <w:left w:val="none" w:sz="0" w:space="0" w:color="auto"/>
            <w:bottom w:val="none" w:sz="0" w:space="0" w:color="auto"/>
            <w:right w:val="none" w:sz="0" w:space="0" w:color="auto"/>
          </w:divBdr>
        </w:div>
        <w:div w:id="93064146">
          <w:marLeft w:val="0"/>
          <w:marRight w:val="0"/>
          <w:marTop w:val="0"/>
          <w:marBottom w:val="0"/>
          <w:divBdr>
            <w:top w:val="none" w:sz="0" w:space="0" w:color="auto"/>
            <w:left w:val="none" w:sz="0" w:space="0" w:color="auto"/>
            <w:bottom w:val="none" w:sz="0" w:space="0" w:color="auto"/>
            <w:right w:val="none" w:sz="0" w:space="0" w:color="auto"/>
          </w:divBdr>
        </w:div>
        <w:div w:id="102118914">
          <w:marLeft w:val="0"/>
          <w:marRight w:val="0"/>
          <w:marTop w:val="0"/>
          <w:marBottom w:val="0"/>
          <w:divBdr>
            <w:top w:val="none" w:sz="0" w:space="0" w:color="auto"/>
            <w:left w:val="none" w:sz="0" w:space="0" w:color="auto"/>
            <w:bottom w:val="none" w:sz="0" w:space="0" w:color="auto"/>
            <w:right w:val="none" w:sz="0" w:space="0" w:color="auto"/>
          </w:divBdr>
        </w:div>
        <w:div w:id="119080372">
          <w:marLeft w:val="0"/>
          <w:marRight w:val="0"/>
          <w:marTop w:val="0"/>
          <w:marBottom w:val="0"/>
          <w:divBdr>
            <w:top w:val="none" w:sz="0" w:space="0" w:color="auto"/>
            <w:left w:val="none" w:sz="0" w:space="0" w:color="auto"/>
            <w:bottom w:val="none" w:sz="0" w:space="0" w:color="auto"/>
            <w:right w:val="none" w:sz="0" w:space="0" w:color="auto"/>
          </w:divBdr>
        </w:div>
        <w:div w:id="209194506">
          <w:marLeft w:val="0"/>
          <w:marRight w:val="0"/>
          <w:marTop w:val="0"/>
          <w:marBottom w:val="0"/>
          <w:divBdr>
            <w:top w:val="none" w:sz="0" w:space="0" w:color="auto"/>
            <w:left w:val="none" w:sz="0" w:space="0" w:color="auto"/>
            <w:bottom w:val="none" w:sz="0" w:space="0" w:color="auto"/>
            <w:right w:val="none" w:sz="0" w:space="0" w:color="auto"/>
          </w:divBdr>
        </w:div>
        <w:div w:id="233930102">
          <w:marLeft w:val="0"/>
          <w:marRight w:val="0"/>
          <w:marTop w:val="0"/>
          <w:marBottom w:val="0"/>
          <w:divBdr>
            <w:top w:val="none" w:sz="0" w:space="0" w:color="auto"/>
            <w:left w:val="none" w:sz="0" w:space="0" w:color="auto"/>
            <w:bottom w:val="none" w:sz="0" w:space="0" w:color="auto"/>
            <w:right w:val="none" w:sz="0" w:space="0" w:color="auto"/>
          </w:divBdr>
        </w:div>
        <w:div w:id="243809194">
          <w:marLeft w:val="0"/>
          <w:marRight w:val="0"/>
          <w:marTop w:val="0"/>
          <w:marBottom w:val="0"/>
          <w:divBdr>
            <w:top w:val="none" w:sz="0" w:space="0" w:color="auto"/>
            <w:left w:val="none" w:sz="0" w:space="0" w:color="auto"/>
            <w:bottom w:val="none" w:sz="0" w:space="0" w:color="auto"/>
            <w:right w:val="none" w:sz="0" w:space="0" w:color="auto"/>
          </w:divBdr>
        </w:div>
        <w:div w:id="307366803">
          <w:marLeft w:val="0"/>
          <w:marRight w:val="0"/>
          <w:marTop w:val="0"/>
          <w:marBottom w:val="0"/>
          <w:divBdr>
            <w:top w:val="none" w:sz="0" w:space="0" w:color="auto"/>
            <w:left w:val="none" w:sz="0" w:space="0" w:color="auto"/>
            <w:bottom w:val="none" w:sz="0" w:space="0" w:color="auto"/>
            <w:right w:val="none" w:sz="0" w:space="0" w:color="auto"/>
          </w:divBdr>
        </w:div>
        <w:div w:id="335305155">
          <w:marLeft w:val="0"/>
          <w:marRight w:val="0"/>
          <w:marTop w:val="0"/>
          <w:marBottom w:val="0"/>
          <w:divBdr>
            <w:top w:val="none" w:sz="0" w:space="0" w:color="auto"/>
            <w:left w:val="none" w:sz="0" w:space="0" w:color="auto"/>
            <w:bottom w:val="none" w:sz="0" w:space="0" w:color="auto"/>
            <w:right w:val="none" w:sz="0" w:space="0" w:color="auto"/>
          </w:divBdr>
        </w:div>
        <w:div w:id="335426992">
          <w:marLeft w:val="0"/>
          <w:marRight w:val="0"/>
          <w:marTop w:val="0"/>
          <w:marBottom w:val="0"/>
          <w:divBdr>
            <w:top w:val="none" w:sz="0" w:space="0" w:color="auto"/>
            <w:left w:val="none" w:sz="0" w:space="0" w:color="auto"/>
            <w:bottom w:val="none" w:sz="0" w:space="0" w:color="auto"/>
            <w:right w:val="none" w:sz="0" w:space="0" w:color="auto"/>
          </w:divBdr>
        </w:div>
        <w:div w:id="345375309">
          <w:marLeft w:val="0"/>
          <w:marRight w:val="0"/>
          <w:marTop w:val="0"/>
          <w:marBottom w:val="0"/>
          <w:divBdr>
            <w:top w:val="none" w:sz="0" w:space="0" w:color="auto"/>
            <w:left w:val="none" w:sz="0" w:space="0" w:color="auto"/>
            <w:bottom w:val="none" w:sz="0" w:space="0" w:color="auto"/>
            <w:right w:val="none" w:sz="0" w:space="0" w:color="auto"/>
          </w:divBdr>
        </w:div>
        <w:div w:id="347677059">
          <w:marLeft w:val="0"/>
          <w:marRight w:val="0"/>
          <w:marTop w:val="0"/>
          <w:marBottom w:val="0"/>
          <w:divBdr>
            <w:top w:val="none" w:sz="0" w:space="0" w:color="auto"/>
            <w:left w:val="none" w:sz="0" w:space="0" w:color="auto"/>
            <w:bottom w:val="none" w:sz="0" w:space="0" w:color="auto"/>
            <w:right w:val="none" w:sz="0" w:space="0" w:color="auto"/>
          </w:divBdr>
        </w:div>
        <w:div w:id="361321405">
          <w:marLeft w:val="0"/>
          <w:marRight w:val="0"/>
          <w:marTop w:val="0"/>
          <w:marBottom w:val="0"/>
          <w:divBdr>
            <w:top w:val="none" w:sz="0" w:space="0" w:color="auto"/>
            <w:left w:val="none" w:sz="0" w:space="0" w:color="auto"/>
            <w:bottom w:val="none" w:sz="0" w:space="0" w:color="auto"/>
            <w:right w:val="none" w:sz="0" w:space="0" w:color="auto"/>
          </w:divBdr>
        </w:div>
        <w:div w:id="516626367">
          <w:marLeft w:val="0"/>
          <w:marRight w:val="0"/>
          <w:marTop w:val="0"/>
          <w:marBottom w:val="0"/>
          <w:divBdr>
            <w:top w:val="none" w:sz="0" w:space="0" w:color="auto"/>
            <w:left w:val="none" w:sz="0" w:space="0" w:color="auto"/>
            <w:bottom w:val="none" w:sz="0" w:space="0" w:color="auto"/>
            <w:right w:val="none" w:sz="0" w:space="0" w:color="auto"/>
          </w:divBdr>
        </w:div>
        <w:div w:id="570047828">
          <w:marLeft w:val="0"/>
          <w:marRight w:val="0"/>
          <w:marTop w:val="0"/>
          <w:marBottom w:val="0"/>
          <w:divBdr>
            <w:top w:val="none" w:sz="0" w:space="0" w:color="auto"/>
            <w:left w:val="none" w:sz="0" w:space="0" w:color="auto"/>
            <w:bottom w:val="none" w:sz="0" w:space="0" w:color="auto"/>
            <w:right w:val="none" w:sz="0" w:space="0" w:color="auto"/>
          </w:divBdr>
        </w:div>
        <w:div w:id="629091913">
          <w:marLeft w:val="0"/>
          <w:marRight w:val="0"/>
          <w:marTop w:val="0"/>
          <w:marBottom w:val="0"/>
          <w:divBdr>
            <w:top w:val="none" w:sz="0" w:space="0" w:color="auto"/>
            <w:left w:val="none" w:sz="0" w:space="0" w:color="auto"/>
            <w:bottom w:val="none" w:sz="0" w:space="0" w:color="auto"/>
            <w:right w:val="none" w:sz="0" w:space="0" w:color="auto"/>
          </w:divBdr>
        </w:div>
        <w:div w:id="663162150">
          <w:marLeft w:val="0"/>
          <w:marRight w:val="0"/>
          <w:marTop w:val="0"/>
          <w:marBottom w:val="0"/>
          <w:divBdr>
            <w:top w:val="none" w:sz="0" w:space="0" w:color="auto"/>
            <w:left w:val="none" w:sz="0" w:space="0" w:color="auto"/>
            <w:bottom w:val="none" w:sz="0" w:space="0" w:color="auto"/>
            <w:right w:val="none" w:sz="0" w:space="0" w:color="auto"/>
          </w:divBdr>
        </w:div>
        <w:div w:id="762459691">
          <w:marLeft w:val="0"/>
          <w:marRight w:val="0"/>
          <w:marTop w:val="0"/>
          <w:marBottom w:val="0"/>
          <w:divBdr>
            <w:top w:val="none" w:sz="0" w:space="0" w:color="auto"/>
            <w:left w:val="none" w:sz="0" w:space="0" w:color="auto"/>
            <w:bottom w:val="none" w:sz="0" w:space="0" w:color="auto"/>
            <w:right w:val="none" w:sz="0" w:space="0" w:color="auto"/>
          </w:divBdr>
        </w:div>
        <w:div w:id="772171446">
          <w:marLeft w:val="0"/>
          <w:marRight w:val="0"/>
          <w:marTop w:val="0"/>
          <w:marBottom w:val="0"/>
          <w:divBdr>
            <w:top w:val="none" w:sz="0" w:space="0" w:color="auto"/>
            <w:left w:val="none" w:sz="0" w:space="0" w:color="auto"/>
            <w:bottom w:val="none" w:sz="0" w:space="0" w:color="auto"/>
            <w:right w:val="none" w:sz="0" w:space="0" w:color="auto"/>
          </w:divBdr>
        </w:div>
        <w:div w:id="773063460">
          <w:marLeft w:val="0"/>
          <w:marRight w:val="0"/>
          <w:marTop w:val="0"/>
          <w:marBottom w:val="0"/>
          <w:divBdr>
            <w:top w:val="none" w:sz="0" w:space="0" w:color="auto"/>
            <w:left w:val="none" w:sz="0" w:space="0" w:color="auto"/>
            <w:bottom w:val="none" w:sz="0" w:space="0" w:color="auto"/>
            <w:right w:val="none" w:sz="0" w:space="0" w:color="auto"/>
          </w:divBdr>
        </w:div>
        <w:div w:id="790782299">
          <w:marLeft w:val="0"/>
          <w:marRight w:val="0"/>
          <w:marTop w:val="0"/>
          <w:marBottom w:val="0"/>
          <w:divBdr>
            <w:top w:val="none" w:sz="0" w:space="0" w:color="auto"/>
            <w:left w:val="none" w:sz="0" w:space="0" w:color="auto"/>
            <w:bottom w:val="none" w:sz="0" w:space="0" w:color="auto"/>
            <w:right w:val="none" w:sz="0" w:space="0" w:color="auto"/>
          </w:divBdr>
        </w:div>
        <w:div w:id="814839492">
          <w:marLeft w:val="0"/>
          <w:marRight w:val="0"/>
          <w:marTop w:val="0"/>
          <w:marBottom w:val="0"/>
          <w:divBdr>
            <w:top w:val="none" w:sz="0" w:space="0" w:color="auto"/>
            <w:left w:val="none" w:sz="0" w:space="0" w:color="auto"/>
            <w:bottom w:val="none" w:sz="0" w:space="0" w:color="auto"/>
            <w:right w:val="none" w:sz="0" w:space="0" w:color="auto"/>
          </w:divBdr>
        </w:div>
        <w:div w:id="863592621">
          <w:marLeft w:val="0"/>
          <w:marRight w:val="0"/>
          <w:marTop w:val="0"/>
          <w:marBottom w:val="0"/>
          <w:divBdr>
            <w:top w:val="none" w:sz="0" w:space="0" w:color="auto"/>
            <w:left w:val="none" w:sz="0" w:space="0" w:color="auto"/>
            <w:bottom w:val="none" w:sz="0" w:space="0" w:color="auto"/>
            <w:right w:val="none" w:sz="0" w:space="0" w:color="auto"/>
          </w:divBdr>
        </w:div>
        <w:div w:id="897207641">
          <w:marLeft w:val="0"/>
          <w:marRight w:val="0"/>
          <w:marTop w:val="0"/>
          <w:marBottom w:val="0"/>
          <w:divBdr>
            <w:top w:val="none" w:sz="0" w:space="0" w:color="auto"/>
            <w:left w:val="none" w:sz="0" w:space="0" w:color="auto"/>
            <w:bottom w:val="none" w:sz="0" w:space="0" w:color="auto"/>
            <w:right w:val="none" w:sz="0" w:space="0" w:color="auto"/>
          </w:divBdr>
        </w:div>
        <w:div w:id="997726123">
          <w:marLeft w:val="0"/>
          <w:marRight w:val="0"/>
          <w:marTop w:val="0"/>
          <w:marBottom w:val="0"/>
          <w:divBdr>
            <w:top w:val="none" w:sz="0" w:space="0" w:color="auto"/>
            <w:left w:val="none" w:sz="0" w:space="0" w:color="auto"/>
            <w:bottom w:val="none" w:sz="0" w:space="0" w:color="auto"/>
            <w:right w:val="none" w:sz="0" w:space="0" w:color="auto"/>
          </w:divBdr>
        </w:div>
        <w:div w:id="1005792196">
          <w:marLeft w:val="0"/>
          <w:marRight w:val="0"/>
          <w:marTop w:val="0"/>
          <w:marBottom w:val="0"/>
          <w:divBdr>
            <w:top w:val="none" w:sz="0" w:space="0" w:color="auto"/>
            <w:left w:val="none" w:sz="0" w:space="0" w:color="auto"/>
            <w:bottom w:val="none" w:sz="0" w:space="0" w:color="auto"/>
            <w:right w:val="none" w:sz="0" w:space="0" w:color="auto"/>
          </w:divBdr>
        </w:div>
        <w:div w:id="1039667991">
          <w:marLeft w:val="0"/>
          <w:marRight w:val="0"/>
          <w:marTop w:val="0"/>
          <w:marBottom w:val="0"/>
          <w:divBdr>
            <w:top w:val="none" w:sz="0" w:space="0" w:color="auto"/>
            <w:left w:val="none" w:sz="0" w:space="0" w:color="auto"/>
            <w:bottom w:val="none" w:sz="0" w:space="0" w:color="auto"/>
            <w:right w:val="none" w:sz="0" w:space="0" w:color="auto"/>
          </w:divBdr>
        </w:div>
        <w:div w:id="1121725096">
          <w:marLeft w:val="0"/>
          <w:marRight w:val="0"/>
          <w:marTop w:val="0"/>
          <w:marBottom w:val="0"/>
          <w:divBdr>
            <w:top w:val="none" w:sz="0" w:space="0" w:color="auto"/>
            <w:left w:val="none" w:sz="0" w:space="0" w:color="auto"/>
            <w:bottom w:val="none" w:sz="0" w:space="0" w:color="auto"/>
            <w:right w:val="none" w:sz="0" w:space="0" w:color="auto"/>
          </w:divBdr>
        </w:div>
        <w:div w:id="1219821745">
          <w:marLeft w:val="0"/>
          <w:marRight w:val="0"/>
          <w:marTop w:val="0"/>
          <w:marBottom w:val="0"/>
          <w:divBdr>
            <w:top w:val="none" w:sz="0" w:space="0" w:color="auto"/>
            <w:left w:val="none" w:sz="0" w:space="0" w:color="auto"/>
            <w:bottom w:val="none" w:sz="0" w:space="0" w:color="auto"/>
            <w:right w:val="none" w:sz="0" w:space="0" w:color="auto"/>
          </w:divBdr>
        </w:div>
        <w:div w:id="1301614084">
          <w:marLeft w:val="0"/>
          <w:marRight w:val="0"/>
          <w:marTop w:val="0"/>
          <w:marBottom w:val="0"/>
          <w:divBdr>
            <w:top w:val="none" w:sz="0" w:space="0" w:color="auto"/>
            <w:left w:val="none" w:sz="0" w:space="0" w:color="auto"/>
            <w:bottom w:val="none" w:sz="0" w:space="0" w:color="auto"/>
            <w:right w:val="none" w:sz="0" w:space="0" w:color="auto"/>
          </w:divBdr>
        </w:div>
        <w:div w:id="1340277059">
          <w:marLeft w:val="0"/>
          <w:marRight w:val="0"/>
          <w:marTop w:val="0"/>
          <w:marBottom w:val="0"/>
          <w:divBdr>
            <w:top w:val="none" w:sz="0" w:space="0" w:color="auto"/>
            <w:left w:val="none" w:sz="0" w:space="0" w:color="auto"/>
            <w:bottom w:val="none" w:sz="0" w:space="0" w:color="auto"/>
            <w:right w:val="none" w:sz="0" w:space="0" w:color="auto"/>
          </w:divBdr>
        </w:div>
        <w:div w:id="1362050414">
          <w:marLeft w:val="0"/>
          <w:marRight w:val="0"/>
          <w:marTop w:val="0"/>
          <w:marBottom w:val="0"/>
          <w:divBdr>
            <w:top w:val="none" w:sz="0" w:space="0" w:color="auto"/>
            <w:left w:val="none" w:sz="0" w:space="0" w:color="auto"/>
            <w:bottom w:val="none" w:sz="0" w:space="0" w:color="auto"/>
            <w:right w:val="none" w:sz="0" w:space="0" w:color="auto"/>
          </w:divBdr>
        </w:div>
        <w:div w:id="1380088077">
          <w:marLeft w:val="0"/>
          <w:marRight w:val="0"/>
          <w:marTop w:val="0"/>
          <w:marBottom w:val="0"/>
          <w:divBdr>
            <w:top w:val="none" w:sz="0" w:space="0" w:color="auto"/>
            <w:left w:val="none" w:sz="0" w:space="0" w:color="auto"/>
            <w:bottom w:val="none" w:sz="0" w:space="0" w:color="auto"/>
            <w:right w:val="none" w:sz="0" w:space="0" w:color="auto"/>
          </w:divBdr>
        </w:div>
        <w:div w:id="1535654073">
          <w:marLeft w:val="0"/>
          <w:marRight w:val="0"/>
          <w:marTop w:val="0"/>
          <w:marBottom w:val="0"/>
          <w:divBdr>
            <w:top w:val="none" w:sz="0" w:space="0" w:color="auto"/>
            <w:left w:val="none" w:sz="0" w:space="0" w:color="auto"/>
            <w:bottom w:val="none" w:sz="0" w:space="0" w:color="auto"/>
            <w:right w:val="none" w:sz="0" w:space="0" w:color="auto"/>
          </w:divBdr>
        </w:div>
        <w:div w:id="1555895260">
          <w:marLeft w:val="0"/>
          <w:marRight w:val="0"/>
          <w:marTop w:val="0"/>
          <w:marBottom w:val="0"/>
          <w:divBdr>
            <w:top w:val="none" w:sz="0" w:space="0" w:color="auto"/>
            <w:left w:val="none" w:sz="0" w:space="0" w:color="auto"/>
            <w:bottom w:val="none" w:sz="0" w:space="0" w:color="auto"/>
            <w:right w:val="none" w:sz="0" w:space="0" w:color="auto"/>
          </w:divBdr>
        </w:div>
        <w:div w:id="1601256068">
          <w:marLeft w:val="0"/>
          <w:marRight w:val="0"/>
          <w:marTop w:val="0"/>
          <w:marBottom w:val="0"/>
          <w:divBdr>
            <w:top w:val="none" w:sz="0" w:space="0" w:color="auto"/>
            <w:left w:val="none" w:sz="0" w:space="0" w:color="auto"/>
            <w:bottom w:val="none" w:sz="0" w:space="0" w:color="auto"/>
            <w:right w:val="none" w:sz="0" w:space="0" w:color="auto"/>
          </w:divBdr>
        </w:div>
        <w:div w:id="1678923908">
          <w:marLeft w:val="0"/>
          <w:marRight w:val="0"/>
          <w:marTop w:val="0"/>
          <w:marBottom w:val="0"/>
          <w:divBdr>
            <w:top w:val="none" w:sz="0" w:space="0" w:color="auto"/>
            <w:left w:val="none" w:sz="0" w:space="0" w:color="auto"/>
            <w:bottom w:val="none" w:sz="0" w:space="0" w:color="auto"/>
            <w:right w:val="none" w:sz="0" w:space="0" w:color="auto"/>
          </w:divBdr>
        </w:div>
        <w:div w:id="1714579964">
          <w:marLeft w:val="0"/>
          <w:marRight w:val="0"/>
          <w:marTop w:val="0"/>
          <w:marBottom w:val="0"/>
          <w:divBdr>
            <w:top w:val="none" w:sz="0" w:space="0" w:color="auto"/>
            <w:left w:val="none" w:sz="0" w:space="0" w:color="auto"/>
            <w:bottom w:val="none" w:sz="0" w:space="0" w:color="auto"/>
            <w:right w:val="none" w:sz="0" w:space="0" w:color="auto"/>
          </w:divBdr>
        </w:div>
        <w:div w:id="1723210049">
          <w:marLeft w:val="0"/>
          <w:marRight w:val="0"/>
          <w:marTop w:val="0"/>
          <w:marBottom w:val="0"/>
          <w:divBdr>
            <w:top w:val="none" w:sz="0" w:space="0" w:color="auto"/>
            <w:left w:val="none" w:sz="0" w:space="0" w:color="auto"/>
            <w:bottom w:val="none" w:sz="0" w:space="0" w:color="auto"/>
            <w:right w:val="none" w:sz="0" w:space="0" w:color="auto"/>
          </w:divBdr>
        </w:div>
        <w:div w:id="1737821176">
          <w:marLeft w:val="0"/>
          <w:marRight w:val="0"/>
          <w:marTop w:val="0"/>
          <w:marBottom w:val="0"/>
          <w:divBdr>
            <w:top w:val="none" w:sz="0" w:space="0" w:color="auto"/>
            <w:left w:val="none" w:sz="0" w:space="0" w:color="auto"/>
            <w:bottom w:val="none" w:sz="0" w:space="0" w:color="auto"/>
            <w:right w:val="none" w:sz="0" w:space="0" w:color="auto"/>
          </w:divBdr>
        </w:div>
        <w:div w:id="1775591289">
          <w:marLeft w:val="0"/>
          <w:marRight w:val="0"/>
          <w:marTop w:val="0"/>
          <w:marBottom w:val="0"/>
          <w:divBdr>
            <w:top w:val="none" w:sz="0" w:space="0" w:color="auto"/>
            <w:left w:val="none" w:sz="0" w:space="0" w:color="auto"/>
            <w:bottom w:val="none" w:sz="0" w:space="0" w:color="auto"/>
            <w:right w:val="none" w:sz="0" w:space="0" w:color="auto"/>
          </w:divBdr>
        </w:div>
        <w:div w:id="1798601516">
          <w:marLeft w:val="0"/>
          <w:marRight w:val="0"/>
          <w:marTop w:val="0"/>
          <w:marBottom w:val="0"/>
          <w:divBdr>
            <w:top w:val="none" w:sz="0" w:space="0" w:color="auto"/>
            <w:left w:val="none" w:sz="0" w:space="0" w:color="auto"/>
            <w:bottom w:val="none" w:sz="0" w:space="0" w:color="auto"/>
            <w:right w:val="none" w:sz="0" w:space="0" w:color="auto"/>
          </w:divBdr>
        </w:div>
        <w:div w:id="1820805753">
          <w:marLeft w:val="0"/>
          <w:marRight w:val="0"/>
          <w:marTop w:val="0"/>
          <w:marBottom w:val="0"/>
          <w:divBdr>
            <w:top w:val="none" w:sz="0" w:space="0" w:color="auto"/>
            <w:left w:val="none" w:sz="0" w:space="0" w:color="auto"/>
            <w:bottom w:val="none" w:sz="0" w:space="0" w:color="auto"/>
            <w:right w:val="none" w:sz="0" w:space="0" w:color="auto"/>
          </w:divBdr>
        </w:div>
        <w:div w:id="1869946059">
          <w:marLeft w:val="0"/>
          <w:marRight w:val="0"/>
          <w:marTop w:val="0"/>
          <w:marBottom w:val="0"/>
          <w:divBdr>
            <w:top w:val="none" w:sz="0" w:space="0" w:color="auto"/>
            <w:left w:val="none" w:sz="0" w:space="0" w:color="auto"/>
            <w:bottom w:val="none" w:sz="0" w:space="0" w:color="auto"/>
            <w:right w:val="none" w:sz="0" w:space="0" w:color="auto"/>
          </w:divBdr>
        </w:div>
        <w:div w:id="1994330336">
          <w:marLeft w:val="0"/>
          <w:marRight w:val="0"/>
          <w:marTop w:val="0"/>
          <w:marBottom w:val="0"/>
          <w:divBdr>
            <w:top w:val="none" w:sz="0" w:space="0" w:color="auto"/>
            <w:left w:val="none" w:sz="0" w:space="0" w:color="auto"/>
            <w:bottom w:val="none" w:sz="0" w:space="0" w:color="auto"/>
            <w:right w:val="none" w:sz="0" w:space="0" w:color="auto"/>
          </w:divBdr>
        </w:div>
        <w:div w:id="2014263529">
          <w:marLeft w:val="0"/>
          <w:marRight w:val="0"/>
          <w:marTop w:val="0"/>
          <w:marBottom w:val="0"/>
          <w:divBdr>
            <w:top w:val="none" w:sz="0" w:space="0" w:color="auto"/>
            <w:left w:val="none" w:sz="0" w:space="0" w:color="auto"/>
            <w:bottom w:val="none" w:sz="0" w:space="0" w:color="auto"/>
            <w:right w:val="none" w:sz="0" w:space="0" w:color="auto"/>
          </w:divBdr>
        </w:div>
        <w:div w:id="2026322688">
          <w:marLeft w:val="0"/>
          <w:marRight w:val="0"/>
          <w:marTop w:val="0"/>
          <w:marBottom w:val="0"/>
          <w:divBdr>
            <w:top w:val="none" w:sz="0" w:space="0" w:color="auto"/>
            <w:left w:val="none" w:sz="0" w:space="0" w:color="auto"/>
            <w:bottom w:val="none" w:sz="0" w:space="0" w:color="auto"/>
            <w:right w:val="none" w:sz="0" w:space="0" w:color="auto"/>
          </w:divBdr>
        </w:div>
        <w:div w:id="2053649043">
          <w:marLeft w:val="0"/>
          <w:marRight w:val="0"/>
          <w:marTop w:val="0"/>
          <w:marBottom w:val="0"/>
          <w:divBdr>
            <w:top w:val="none" w:sz="0" w:space="0" w:color="auto"/>
            <w:left w:val="none" w:sz="0" w:space="0" w:color="auto"/>
            <w:bottom w:val="none" w:sz="0" w:space="0" w:color="auto"/>
            <w:right w:val="none" w:sz="0" w:space="0" w:color="auto"/>
          </w:divBdr>
        </w:div>
        <w:div w:id="2061783476">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1736274796">
      <w:bodyDiv w:val="1"/>
      <w:marLeft w:val="0"/>
      <w:marRight w:val="0"/>
      <w:marTop w:val="0"/>
      <w:marBottom w:val="0"/>
      <w:divBdr>
        <w:top w:val="none" w:sz="0" w:space="0" w:color="auto"/>
        <w:left w:val="none" w:sz="0" w:space="0" w:color="auto"/>
        <w:bottom w:val="none" w:sz="0" w:space="0" w:color="auto"/>
        <w:right w:val="none" w:sz="0" w:space="0" w:color="auto"/>
      </w:divBdr>
    </w:div>
    <w:div w:id="1739089396">
      <w:bodyDiv w:val="1"/>
      <w:marLeft w:val="0"/>
      <w:marRight w:val="0"/>
      <w:marTop w:val="0"/>
      <w:marBottom w:val="0"/>
      <w:divBdr>
        <w:top w:val="none" w:sz="0" w:space="0" w:color="auto"/>
        <w:left w:val="none" w:sz="0" w:space="0" w:color="auto"/>
        <w:bottom w:val="none" w:sz="0" w:space="0" w:color="auto"/>
        <w:right w:val="none" w:sz="0" w:space="0" w:color="auto"/>
      </w:divBdr>
    </w:div>
    <w:div w:id="1747989486">
      <w:bodyDiv w:val="1"/>
      <w:marLeft w:val="0"/>
      <w:marRight w:val="0"/>
      <w:marTop w:val="0"/>
      <w:marBottom w:val="0"/>
      <w:divBdr>
        <w:top w:val="none" w:sz="0" w:space="0" w:color="auto"/>
        <w:left w:val="none" w:sz="0" w:space="0" w:color="auto"/>
        <w:bottom w:val="none" w:sz="0" w:space="0" w:color="auto"/>
        <w:right w:val="none" w:sz="0" w:space="0" w:color="auto"/>
      </w:divBdr>
    </w:div>
    <w:div w:id="1783455441">
      <w:bodyDiv w:val="1"/>
      <w:marLeft w:val="0"/>
      <w:marRight w:val="0"/>
      <w:marTop w:val="0"/>
      <w:marBottom w:val="0"/>
      <w:divBdr>
        <w:top w:val="none" w:sz="0" w:space="0" w:color="auto"/>
        <w:left w:val="none" w:sz="0" w:space="0" w:color="auto"/>
        <w:bottom w:val="none" w:sz="0" w:space="0" w:color="auto"/>
        <w:right w:val="none" w:sz="0" w:space="0" w:color="auto"/>
      </w:divBdr>
    </w:div>
    <w:div w:id="1808472201">
      <w:bodyDiv w:val="1"/>
      <w:marLeft w:val="0"/>
      <w:marRight w:val="0"/>
      <w:marTop w:val="0"/>
      <w:marBottom w:val="0"/>
      <w:divBdr>
        <w:top w:val="none" w:sz="0" w:space="0" w:color="auto"/>
        <w:left w:val="none" w:sz="0" w:space="0" w:color="auto"/>
        <w:bottom w:val="none" w:sz="0" w:space="0" w:color="auto"/>
        <w:right w:val="none" w:sz="0" w:space="0" w:color="auto"/>
      </w:divBdr>
    </w:div>
    <w:div w:id="1835104075">
      <w:bodyDiv w:val="1"/>
      <w:marLeft w:val="0"/>
      <w:marRight w:val="0"/>
      <w:marTop w:val="0"/>
      <w:marBottom w:val="0"/>
      <w:divBdr>
        <w:top w:val="none" w:sz="0" w:space="0" w:color="auto"/>
        <w:left w:val="none" w:sz="0" w:space="0" w:color="auto"/>
        <w:bottom w:val="none" w:sz="0" w:space="0" w:color="auto"/>
        <w:right w:val="none" w:sz="0" w:space="0" w:color="auto"/>
      </w:divBdr>
    </w:div>
    <w:div w:id="1864634771">
      <w:bodyDiv w:val="1"/>
      <w:marLeft w:val="0"/>
      <w:marRight w:val="0"/>
      <w:marTop w:val="0"/>
      <w:marBottom w:val="0"/>
      <w:divBdr>
        <w:top w:val="none" w:sz="0" w:space="0" w:color="auto"/>
        <w:left w:val="none" w:sz="0" w:space="0" w:color="auto"/>
        <w:bottom w:val="none" w:sz="0" w:space="0" w:color="auto"/>
        <w:right w:val="none" w:sz="0" w:space="0" w:color="auto"/>
      </w:divBdr>
    </w:div>
    <w:div w:id="1899126640">
      <w:bodyDiv w:val="1"/>
      <w:marLeft w:val="0"/>
      <w:marRight w:val="0"/>
      <w:marTop w:val="0"/>
      <w:marBottom w:val="0"/>
      <w:divBdr>
        <w:top w:val="none" w:sz="0" w:space="0" w:color="auto"/>
        <w:left w:val="none" w:sz="0" w:space="0" w:color="auto"/>
        <w:bottom w:val="none" w:sz="0" w:space="0" w:color="auto"/>
        <w:right w:val="none" w:sz="0" w:space="0" w:color="auto"/>
      </w:divBdr>
    </w:div>
    <w:div w:id="1941912205">
      <w:bodyDiv w:val="1"/>
      <w:marLeft w:val="0"/>
      <w:marRight w:val="0"/>
      <w:marTop w:val="0"/>
      <w:marBottom w:val="0"/>
      <w:divBdr>
        <w:top w:val="none" w:sz="0" w:space="0" w:color="auto"/>
        <w:left w:val="none" w:sz="0" w:space="0" w:color="auto"/>
        <w:bottom w:val="none" w:sz="0" w:space="0" w:color="auto"/>
        <w:right w:val="none" w:sz="0" w:space="0" w:color="auto"/>
      </w:divBdr>
    </w:div>
    <w:div w:id="2031295015">
      <w:bodyDiv w:val="1"/>
      <w:marLeft w:val="0"/>
      <w:marRight w:val="0"/>
      <w:marTop w:val="0"/>
      <w:marBottom w:val="0"/>
      <w:divBdr>
        <w:top w:val="none" w:sz="0" w:space="0" w:color="auto"/>
        <w:left w:val="none" w:sz="0" w:space="0" w:color="auto"/>
        <w:bottom w:val="none" w:sz="0" w:space="0" w:color="auto"/>
        <w:right w:val="none" w:sz="0" w:space="0" w:color="auto"/>
      </w:divBdr>
    </w:div>
    <w:div w:id="2089233794">
      <w:bodyDiv w:val="1"/>
      <w:marLeft w:val="0"/>
      <w:marRight w:val="0"/>
      <w:marTop w:val="0"/>
      <w:marBottom w:val="0"/>
      <w:divBdr>
        <w:top w:val="none" w:sz="0" w:space="0" w:color="auto"/>
        <w:left w:val="none" w:sz="0" w:space="0" w:color="auto"/>
        <w:bottom w:val="none" w:sz="0" w:space="0" w:color="auto"/>
        <w:right w:val="none" w:sz="0" w:space="0" w:color="auto"/>
      </w:divBdr>
    </w:div>
    <w:div w:id="2107265470">
      <w:bodyDiv w:val="1"/>
      <w:marLeft w:val="0"/>
      <w:marRight w:val="0"/>
      <w:marTop w:val="0"/>
      <w:marBottom w:val="0"/>
      <w:divBdr>
        <w:top w:val="none" w:sz="0" w:space="0" w:color="auto"/>
        <w:left w:val="none" w:sz="0" w:space="0" w:color="auto"/>
        <w:bottom w:val="none" w:sz="0" w:space="0" w:color="auto"/>
        <w:right w:val="none" w:sz="0" w:space="0" w:color="auto"/>
      </w:divBdr>
    </w:div>
    <w:div w:id="21286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withgeorg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cetox.muni.cz/index-en.php?pg=news&amp;aid=588"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5244-D92A-47B5-A6D6-A9A3C5EC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3D101B0D.dotm</Template>
  <TotalTime>2066</TotalTime>
  <Pages>1</Pages>
  <Words>4859</Words>
  <Characters>28669</Characters>
  <Application>Microsoft Office Word</Application>
  <DocSecurity>0</DocSecurity>
  <Lines>238</Lines>
  <Paragraphs>66</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JEGYZŐKÖNYV</vt:lpstr>
      <vt:lpstr>JEGYZŐKÖNYV</vt:lpstr>
      <vt:lpstr>JEGYZŐKÖNYV</vt:lpstr>
    </vt:vector>
  </TitlesOfParts>
  <Company>GKM</Company>
  <LinksUpToDate>false</LinksUpToDate>
  <CharactersWithSpaces>33462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Telegdi Andrea</dc:creator>
  <cp:keywords/>
  <dc:description/>
  <cp:lastModifiedBy>Hroníková Helena</cp:lastModifiedBy>
  <cp:revision>38</cp:revision>
  <cp:lastPrinted>2017-05-24T06:35:00Z</cp:lastPrinted>
  <dcterms:created xsi:type="dcterms:W3CDTF">2018-08-27T12:44:00Z</dcterms:created>
  <dcterms:modified xsi:type="dcterms:W3CDTF">2018-09-10T11:06:00Z</dcterms:modified>
</cp:coreProperties>
</file>